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4D2ECA" w14:textId="77777777" w:rsidR="002A79E6" w:rsidRPr="0090112C" w:rsidRDefault="002A79E6" w:rsidP="002A79E6">
      <w:pPr>
        <w:jc w:val="right"/>
        <w:rPr>
          <w:rFonts w:ascii="Sylfaen" w:hAnsi="Sylfaen"/>
          <w:b/>
          <w:lang w:val="ka-GE"/>
        </w:rPr>
      </w:pPr>
      <w:r w:rsidRPr="0090112C">
        <w:rPr>
          <w:rFonts w:ascii="Sylfaen" w:hAnsi="Sylfaen"/>
          <w:b/>
          <w:lang w:val="ka-GE"/>
        </w:rPr>
        <w:t>დანართი №1</w:t>
      </w:r>
    </w:p>
    <w:p w14:paraId="1C08D560" w14:textId="77777777" w:rsidR="002A79E6" w:rsidRPr="0090112C" w:rsidRDefault="002A79E6" w:rsidP="002A79E6">
      <w:pPr>
        <w:jc w:val="center"/>
        <w:rPr>
          <w:rFonts w:ascii="Sylfaen" w:hAnsi="Sylfaen"/>
          <w:b/>
          <w:lang w:val="ka-GE"/>
        </w:rPr>
      </w:pPr>
      <w:r w:rsidRPr="0090112C">
        <w:rPr>
          <w:rFonts w:ascii="Sylfaen" w:hAnsi="Sylfaen"/>
          <w:b/>
          <w:lang w:val="ka-GE"/>
        </w:rPr>
        <w:t>წლიური ანგარიში მხარჯავი დაწესებულების პროგრამების და ქვეპროგრამების შესახებ</w:t>
      </w:r>
    </w:p>
    <w:p w14:paraId="19EE7D1F" w14:textId="77777777" w:rsidR="00031776" w:rsidRPr="0090112C" w:rsidRDefault="00D9693C" w:rsidP="00D9693C">
      <w:pPr>
        <w:spacing w:line="240" w:lineRule="auto"/>
        <w:jc w:val="center"/>
        <w:rPr>
          <w:rFonts w:ascii="Sylfaen" w:eastAsia="Sylfaen" w:hAnsi="Sylfaen"/>
          <w:b/>
          <w:u w:val="single"/>
        </w:rPr>
      </w:pPr>
      <w:r w:rsidRPr="0090112C">
        <w:rPr>
          <w:rFonts w:ascii="Sylfaen" w:eastAsia="Sylfaen" w:hAnsi="Sylfaen"/>
          <w:b/>
          <w:u w:val="single"/>
          <w:lang w:val="ka-GE"/>
        </w:rPr>
        <w:t>საქართველოს შრომის, ჯანმრთელობისა და სოციალური დაცვის სამინისტრო</w:t>
      </w:r>
    </w:p>
    <w:p w14:paraId="6D42DF68" w14:textId="77777777" w:rsidR="00D9693C" w:rsidRPr="0090112C" w:rsidRDefault="00D9693C" w:rsidP="00D9693C">
      <w:pPr>
        <w:spacing w:line="240" w:lineRule="auto"/>
        <w:jc w:val="center"/>
        <w:rPr>
          <w:rFonts w:ascii="Sylfaen" w:eastAsia="Sylfaen" w:hAnsi="Sylfaen"/>
          <w:b/>
          <w:u w:val="single"/>
          <w:lang w:val="ka-GE"/>
        </w:rPr>
      </w:pPr>
      <w:r w:rsidRPr="0090112C">
        <w:rPr>
          <w:rFonts w:ascii="Sylfaen" w:eastAsia="Sylfaen" w:hAnsi="Sylfaen"/>
          <w:b/>
          <w:u w:val="single"/>
          <w:lang w:val="ka-GE"/>
        </w:rPr>
        <w:t xml:space="preserve"> (პროგრამული კოდი 35 00)</w:t>
      </w:r>
    </w:p>
    <w:p w14:paraId="39818E1F" w14:textId="77777777" w:rsidR="002A79E6" w:rsidRPr="0090112C" w:rsidRDefault="002A79E6" w:rsidP="002A79E6">
      <w:pPr>
        <w:pStyle w:val="ListParagraph"/>
        <w:numPr>
          <w:ilvl w:val="0"/>
          <w:numId w:val="2"/>
        </w:numPr>
        <w:autoSpaceDE/>
        <w:autoSpaceDN/>
        <w:adjustRightInd/>
        <w:spacing w:after="160" w:line="259" w:lineRule="auto"/>
        <w:contextualSpacing/>
        <w:rPr>
          <w:rFonts w:ascii="Sylfaen" w:hAnsi="Sylfaen"/>
          <w:b/>
          <w:lang w:val="ka-GE"/>
        </w:rPr>
      </w:pPr>
      <w:r w:rsidRPr="0090112C">
        <w:rPr>
          <w:rFonts w:ascii="Sylfaen" w:hAnsi="Sylfaen"/>
          <w:b/>
          <w:lang w:val="ka-GE"/>
        </w:rPr>
        <w:t>სახელმწიფო ბიუჯეტის პრიორიტეტი, რომლის ფარგლებშიც ხორციელდება პროგრამა</w:t>
      </w:r>
    </w:p>
    <w:p w14:paraId="3A36001F" w14:textId="77777777" w:rsidR="00D9693C" w:rsidRPr="0090112C" w:rsidRDefault="00D9693C" w:rsidP="00D9693C">
      <w:pPr>
        <w:ind w:left="360"/>
        <w:rPr>
          <w:rFonts w:ascii="Sylfaen" w:eastAsia="Sylfaen" w:hAnsi="Sylfaen"/>
          <w:lang w:val="ka-GE"/>
        </w:rPr>
      </w:pPr>
      <w:r w:rsidRPr="0090112C">
        <w:rPr>
          <w:rFonts w:ascii="Sylfaen" w:eastAsia="Sylfaen" w:hAnsi="Sylfaen"/>
          <w:lang w:val="ka-GE"/>
        </w:rPr>
        <w:t>ხელმისაწვდომი ხარისხიანი ჯანდაცვა</w:t>
      </w:r>
    </w:p>
    <w:p w14:paraId="44AF7C54" w14:textId="77777777" w:rsidR="00CF53FF" w:rsidRPr="0090112C" w:rsidRDefault="002A79E6" w:rsidP="00CF53FF">
      <w:pPr>
        <w:pStyle w:val="ListParagraph"/>
        <w:numPr>
          <w:ilvl w:val="1"/>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olor w:val="365F91" w:themeColor="accent1" w:themeShade="BF"/>
          <w:lang w:val="ka-GE"/>
        </w:rPr>
      </w:pPr>
      <w:r w:rsidRPr="0090112C">
        <w:rPr>
          <w:rFonts w:ascii="Sylfaen" w:hAnsi="Sylfaen"/>
          <w:b/>
          <w:color w:val="365F91" w:themeColor="accent1" w:themeShade="BF"/>
          <w:lang w:val="ka-GE"/>
        </w:rPr>
        <w:t>პროგრამის დასახელება და პროგრამული კოდი</w:t>
      </w:r>
      <w:r w:rsidRPr="0090112C">
        <w:rPr>
          <w:rFonts w:ascii="Sylfaen" w:hAnsi="Sylfaen"/>
          <w:color w:val="365F91" w:themeColor="accent1" w:themeShade="BF"/>
          <w:lang w:val="ka-GE"/>
        </w:rPr>
        <w:t xml:space="preserve"> </w:t>
      </w:r>
    </w:p>
    <w:p w14:paraId="1B417EE8" w14:textId="77777777" w:rsidR="00D9693C" w:rsidRPr="0090112C" w:rsidRDefault="00D9693C" w:rsidP="00CF53F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28"/>
        <w:jc w:val="both"/>
        <w:rPr>
          <w:rFonts w:ascii="Sylfaen" w:eastAsia="Sylfaen" w:hAnsi="Sylfaen"/>
          <w:lang w:val="ka-GE"/>
        </w:rPr>
      </w:pPr>
      <w:r w:rsidRPr="0090112C">
        <w:rPr>
          <w:rFonts w:ascii="Sylfaen" w:eastAsia="Sylfaen" w:hAnsi="Sylfaen" w:cs="Sylfaen"/>
          <w:lang w:val="ka-GE"/>
        </w:rPr>
        <w:t>მოსახლეობის</w:t>
      </w:r>
      <w:r w:rsidRPr="0090112C">
        <w:rPr>
          <w:rFonts w:ascii="Sylfaen" w:eastAsia="Sylfaen" w:hAnsi="Sylfaen"/>
          <w:lang w:val="ka-GE"/>
        </w:rPr>
        <w:t xml:space="preserve"> ჯანმრთელობის დაცვა (35 03).</w:t>
      </w:r>
    </w:p>
    <w:p w14:paraId="3AAE3C56" w14:textId="77777777" w:rsidR="002A79E6" w:rsidRPr="0090112C" w:rsidRDefault="002A79E6" w:rsidP="002A79E6">
      <w:pPr>
        <w:rPr>
          <w:rFonts w:ascii="Sylfaen" w:hAnsi="Sylfaen"/>
          <w:lang w:val="ka-GE"/>
        </w:rPr>
      </w:pPr>
      <w:r w:rsidRPr="0090112C">
        <w:rPr>
          <w:rFonts w:ascii="Sylfaen" w:hAnsi="Sylfaen"/>
          <w:b/>
          <w:lang w:val="ka-GE"/>
        </w:rPr>
        <w:t>განმახორციელებელი</w:t>
      </w:r>
      <w:r w:rsidRPr="0090112C">
        <w:rPr>
          <w:rFonts w:ascii="Sylfaen" w:hAnsi="Sylfaen"/>
          <w:lang w:val="ka-GE"/>
        </w:rPr>
        <w:t xml:space="preserve"> </w:t>
      </w:r>
    </w:p>
    <w:p w14:paraId="494D6F9B" w14:textId="77777777" w:rsidR="00D9693C" w:rsidRPr="0090112C" w:rsidRDefault="00D9693C" w:rsidP="00656E7F">
      <w:pPr>
        <w:pStyle w:val="ListParagraph"/>
        <w:numPr>
          <w:ilvl w:val="0"/>
          <w:numId w:val="23"/>
        </w:numPr>
        <w:autoSpaceDE/>
        <w:autoSpaceDN/>
        <w:adjustRightInd/>
        <w:spacing w:line="240" w:lineRule="auto"/>
        <w:contextualSpacing/>
        <w:jc w:val="both"/>
        <w:rPr>
          <w:rFonts w:ascii="Sylfaen" w:eastAsia="Sylfaen" w:hAnsi="Sylfaen"/>
          <w:lang w:val="ka-GE"/>
        </w:rPr>
      </w:pPr>
      <w:r w:rsidRPr="0090112C">
        <w:rPr>
          <w:rFonts w:ascii="Sylfaen" w:eastAsia="Sylfaen" w:hAnsi="Sylfaen"/>
          <w:color w:val="000000"/>
        </w:rPr>
        <w:t xml:space="preserve">სსიპ - სოციალური მომსახურების სააგენტო; </w:t>
      </w:r>
    </w:p>
    <w:p w14:paraId="3ABF6846" w14:textId="77777777" w:rsidR="00D9693C" w:rsidRPr="0090112C" w:rsidRDefault="00D9693C" w:rsidP="00656E7F">
      <w:pPr>
        <w:pStyle w:val="ListParagraph"/>
        <w:numPr>
          <w:ilvl w:val="0"/>
          <w:numId w:val="23"/>
        </w:numPr>
        <w:autoSpaceDE/>
        <w:autoSpaceDN/>
        <w:adjustRightInd/>
        <w:spacing w:line="240" w:lineRule="auto"/>
        <w:contextualSpacing/>
        <w:jc w:val="both"/>
        <w:rPr>
          <w:rFonts w:ascii="Sylfaen" w:eastAsia="Sylfaen" w:hAnsi="Sylfaen"/>
          <w:color w:val="000000"/>
        </w:rPr>
      </w:pPr>
      <w:r w:rsidRPr="0090112C">
        <w:rPr>
          <w:rFonts w:ascii="Sylfaen" w:eastAsia="Sylfaen" w:hAnsi="Sylfaen"/>
          <w:color w:val="000000"/>
        </w:rPr>
        <w:t xml:space="preserve">სსიპ - ლ. საყვარელიძის სახელობის დაავადებათა კონტროლისა და საზოგადოებრივი ჯანმრთელობის ეროვნული ცენტრი; </w:t>
      </w:r>
    </w:p>
    <w:p w14:paraId="5C100C89" w14:textId="36E355DD" w:rsidR="00D9693C" w:rsidRPr="0090112C" w:rsidRDefault="00D9693C" w:rsidP="00656E7F">
      <w:pPr>
        <w:pStyle w:val="ListParagraph"/>
        <w:numPr>
          <w:ilvl w:val="0"/>
          <w:numId w:val="23"/>
        </w:numPr>
        <w:autoSpaceDE/>
        <w:autoSpaceDN/>
        <w:adjustRightInd/>
        <w:spacing w:line="240" w:lineRule="auto"/>
        <w:contextualSpacing/>
        <w:jc w:val="both"/>
        <w:rPr>
          <w:rFonts w:ascii="Sylfaen" w:eastAsia="Sylfaen" w:hAnsi="Sylfaen"/>
          <w:lang w:val="ka-GE"/>
        </w:rPr>
      </w:pPr>
      <w:r w:rsidRPr="0090112C">
        <w:rPr>
          <w:rFonts w:ascii="Sylfaen" w:eastAsia="Sylfaen" w:hAnsi="Sylfaen"/>
          <w:color w:val="000000"/>
        </w:rPr>
        <w:t xml:space="preserve">სსიპ - </w:t>
      </w:r>
      <w:r w:rsidR="00403CD5" w:rsidRPr="0090112C">
        <w:rPr>
          <w:rFonts w:ascii="Sylfaen" w:eastAsia="Sylfaen" w:hAnsi="Sylfaen"/>
          <w:color w:val="000000"/>
          <w:lang w:val="ka-GE"/>
        </w:rPr>
        <w:t>საგანგებო სიტუაციების კოორდინაციისა და გადაუდებელი</w:t>
      </w:r>
      <w:r w:rsidRPr="0090112C">
        <w:rPr>
          <w:rFonts w:ascii="Sylfaen" w:eastAsia="Sylfaen" w:hAnsi="Sylfaen"/>
          <w:color w:val="000000"/>
        </w:rPr>
        <w:t xml:space="preserve"> დახმარების ცენტრი</w:t>
      </w:r>
      <w:r w:rsidR="00E84E50" w:rsidRPr="0090112C">
        <w:rPr>
          <w:rFonts w:ascii="Sylfaen" w:eastAsia="Sylfaen" w:hAnsi="Sylfaen"/>
          <w:color w:val="000000"/>
          <w:lang w:val="ka-GE"/>
        </w:rPr>
        <w:t>;</w:t>
      </w:r>
    </w:p>
    <w:p w14:paraId="6EBDCC11" w14:textId="5FCCD798" w:rsidR="00E84E50" w:rsidRPr="0090112C" w:rsidRDefault="00E84E50" w:rsidP="00656E7F">
      <w:pPr>
        <w:pStyle w:val="ListParagraph"/>
        <w:numPr>
          <w:ilvl w:val="0"/>
          <w:numId w:val="23"/>
        </w:numPr>
        <w:autoSpaceDE/>
        <w:autoSpaceDN/>
        <w:adjustRightInd/>
        <w:spacing w:line="240" w:lineRule="auto"/>
        <w:contextualSpacing/>
        <w:jc w:val="both"/>
        <w:rPr>
          <w:rFonts w:ascii="Sylfaen" w:eastAsia="Sylfaen" w:hAnsi="Sylfaen"/>
          <w:lang w:val="ka-GE"/>
        </w:rPr>
      </w:pPr>
      <w:r w:rsidRPr="0090112C">
        <w:rPr>
          <w:rFonts w:ascii="Sylfaen" w:eastAsia="Sylfaen" w:hAnsi="Sylfaen" w:cs="Sylfaen"/>
          <w:color w:val="000000"/>
        </w:rPr>
        <w:t>საქართველოს</w:t>
      </w:r>
      <w:r w:rsidRPr="0090112C">
        <w:rPr>
          <w:rFonts w:ascii="Sylfaen" w:eastAsia="Sylfaen" w:hAnsi="Sylfaen"/>
          <w:color w:val="000000"/>
        </w:rPr>
        <w:t xml:space="preserve"> შრომის, ჯანმრთელობისა და სოციალური დაცვის სამინისტრო</w:t>
      </w:r>
      <w:r w:rsidRPr="0090112C">
        <w:rPr>
          <w:rFonts w:ascii="Sylfaen" w:eastAsia="Sylfaen" w:hAnsi="Sylfaen"/>
          <w:color w:val="000000"/>
          <w:lang w:val="ka-GE"/>
        </w:rPr>
        <w:t>.</w:t>
      </w:r>
    </w:p>
    <w:p w14:paraId="024AA263" w14:textId="77777777" w:rsidR="002A79E6" w:rsidRPr="0090112C" w:rsidRDefault="002A79E6" w:rsidP="002A79E6">
      <w:pPr>
        <w:pStyle w:val="abzacixml"/>
      </w:pPr>
    </w:p>
    <w:p w14:paraId="04446D56" w14:textId="77777777" w:rsidR="002A79E6" w:rsidRPr="0090112C" w:rsidRDefault="002A79E6" w:rsidP="00031776">
      <w:pPr>
        <w:pStyle w:val="abzacixml"/>
        <w:ind w:firstLine="0"/>
        <w:rPr>
          <w:b/>
        </w:rPr>
      </w:pPr>
      <w:r w:rsidRPr="0090112C">
        <w:rPr>
          <w:b/>
        </w:rPr>
        <w:t>საანგარიშო პერიოდში, პროგრამის ფარგლებში განხორციელებული ღონისძიებების მოკლე აღწერა</w:t>
      </w:r>
    </w:p>
    <w:p w14:paraId="502326A7" w14:textId="77777777" w:rsidR="002A79E6" w:rsidRPr="0090112C" w:rsidRDefault="002A79E6" w:rsidP="002A79E6">
      <w:pPr>
        <w:pStyle w:val="abzacixml"/>
      </w:pPr>
    </w:p>
    <w:p w14:paraId="6F8EBE28" w14:textId="77777777" w:rsidR="00D9693C" w:rsidRPr="0090112C" w:rsidRDefault="00D9693C" w:rsidP="00656E7F">
      <w:pPr>
        <w:pStyle w:val="ListParagraph"/>
        <w:numPr>
          <w:ilvl w:val="0"/>
          <w:numId w:val="24"/>
        </w:numPr>
        <w:spacing w:after="0" w:line="240" w:lineRule="auto"/>
        <w:contextualSpacing/>
        <w:jc w:val="both"/>
        <w:rPr>
          <w:rFonts w:ascii="Sylfaen" w:eastAsia="Sylfaen" w:hAnsi="Sylfaen"/>
          <w:lang w:val="ka-GE"/>
        </w:rPr>
      </w:pPr>
      <w:r w:rsidRPr="0090112C">
        <w:rPr>
          <w:rFonts w:ascii="Sylfaen" w:eastAsia="Sylfaen" w:hAnsi="Sylfaen"/>
          <w:color w:val="000000"/>
        </w:rPr>
        <w:t xml:space="preserve">ჯანმრთელობის დაცვის სერვისებზე მოსახლეობის ფინანსური და გეოგრაფიული ხელმისაწვდომობის გაზრდა; დაავადებათა პრევენციის, საზოგადოებრივი ჯანმრთელობის დაცვის საფრთხეებისათვის მზადყოფნის და საპასუხო რეაგირების უზრუნველყოფა; </w:t>
      </w:r>
    </w:p>
    <w:p w14:paraId="5221EBDB" w14:textId="6D5C4033" w:rsidR="00D9693C" w:rsidRPr="0090112C" w:rsidRDefault="00D9693C" w:rsidP="00656E7F">
      <w:pPr>
        <w:pStyle w:val="ListParagraph"/>
        <w:numPr>
          <w:ilvl w:val="0"/>
          <w:numId w:val="24"/>
        </w:numPr>
        <w:spacing w:after="0" w:line="240" w:lineRule="auto"/>
        <w:contextualSpacing/>
        <w:jc w:val="both"/>
        <w:rPr>
          <w:rFonts w:ascii="Sylfaen" w:eastAsia="Sylfaen" w:hAnsi="Sylfaen"/>
          <w:lang w:val="ka-GE"/>
        </w:rPr>
      </w:pPr>
      <w:r w:rsidRPr="0090112C">
        <w:rPr>
          <w:rFonts w:ascii="Sylfaen" w:eastAsia="Sylfaen" w:hAnsi="Sylfaen"/>
          <w:color w:val="000000"/>
        </w:rPr>
        <w:t xml:space="preserve">გეგმური ამბულატორიული, გადაუდებელი ამბულატორიული და სტაციონარული, </w:t>
      </w:r>
      <w:r w:rsidR="0090112C" w:rsidRPr="0090112C">
        <w:rPr>
          <w:rFonts w:ascii="Sylfaen" w:eastAsia="Sylfaen" w:hAnsi="Sylfaen"/>
          <w:color w:val="000000"/>
        </w:rPr>
        <w:t>გეგმური ქირურგიული</w:t>
      </w:r>
      <w:r w:rsidRPr="0090112C">
        <w:rPr>
          <w:rFonts w:ascii="Sylfaen" w:eastAsia="Sylfaen" w:hAnsi="Sylfaen"/>
          <w:color w:val="000000"/>
        </w:rPr>
        <w:t xml:space="preserve"> მომსახურება, ქიმიო, ჰორმონო და სხივური </w:t>
      </w:r>
      <w:r w:rsidR="0090112C" w:rsidRPr="0090112C">
        <w:rPr>
          <w:rFonts w:ascii="Sylfaen" w:eastAsia="Sylfaen" w:hAnsi="Sylfaen"/>
          <w:color w:val="000000"/>
        </w:rPr>
        <w:t>თერაპია; მშობიარობისა</w:t>
      </w:r>
      <w:r w:rsidRPr="0090112C">
        <w:rPr>
          <w:rFonts w:ascii="Sylfaen" w:eastAsia="Sylfaen" w:hAnsi="Sylfaen"/>
          <w:color w:val="000000"/>
        </w:rPr>
        <w:t xml:space="preserve"> და საკეისრო კვეთის სერვისების დაფინანსება. ბენეფიციართა გარკვეული ჯუფების (მაგ.: სოციალურად დაუცველი, საპენსიო ასაკი, ვეტერანები) შესაბამისი მედიკამენტებით უზრუნველყოფა; </w:t>
      </w:r>
    </w:p>
    <w:p w14:paraId="7A621CFA" w14:textId="77777777" w:rsidR="00D9693C" w:rsidRPr="0090112C" w:rsidRDefault="00D9693C" w:rsidP="00656E7F">
      <w:pPr>
        <w:pStyle w:val="ListParagraph"/>
        <w:numPr>
          <w:ilvl w:val="0"/>
          <w:numId w:val="24"/>
        </w:numPr>
        <w:spacing w:after="0" w:line="240" w:lineRule="auto"/>
        <w:contextualSpacing/>
        <w:jc w:val="both"/>
        <w:rPr>
          <w:rFonts w:ascii="Sylfaen" w:eastAsia="Sylfaen" w:hAnsi="Sylfaen"/>
          <w:lang w:val="ka-GE"/>
        </w:rPr>
      </w:pPr>
      <w:r w:rsidRPr="0090112C">
        <w:rPr>
          <w:rFonts w:ascii="Sylfaen" w:eastAsia="Sylfaen" w:hAnsi="Sylfaen"/>
          <w:color w:val="000000"/>
        </w:rPr>
        <w:t>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 იმუნიზაცია, დაავადებათა ადრეული გამოვლენისა და სკრინინგის ხელშეწყობა, ასევე, ისეთი გადამდები დაავადებების, როგორიცაა ტუბერკულოზი, მალარია, ვირუსული ჰეპატიტები, აივ-ინფექცია, სქესობრივი გზით გადამდები ინფექციების გავრცელების კონტროლი;</w:t>
      </w:r>
    </w:p>
    <w:p w14:paraId="20FE9CA8" w14:textId="77777777" w:rsidR="00D9693C" w:rsidRPr="0090112C" w:rsidRDefault="00D9693C" w:rsidP="00656E7F">
      <w:pPr>
        <w:pStyle w:val="ListParagraph"/>
        <w:numPr>
          <w:ilvl w:val="0"/>
          <w:numId w:val="24"/>
        </w:numPr>
        <w:spacing w:after="0" w:line="240" w:lineRule="auto"/>
        <w:contextualSpacing/>
        <w:jc w:val="both"/>
        <w:rPr>
          <w:rFonts w:ascii="Sylfaen" w:eastAsia="Sylfaen" w:hAnsi="Sylfaen"/>
          <w:lang w:val="ka-GE"/>
        </w:rPr>
      </w:pPr>
      <w:r w:rsidRPr="0090112C">
        <w:rPr>
          <w:rFonts w:ascii="Sylfaen" w:eastAsia="Sylfaen" w:hAnsi="Sylfaen"/>
          <w:color w:val="000000"/>
        </w:rPr>
        <w:t>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სამხედრო ძალებში გასაწვევ მოქალაქეთა სამედიცინო შემოწმება;</w:t>
      </w:r>
      <w:r w:rsidR="00DE1843" w:rsidRPr="0090112C">
        <w:rPr>
          <w:rFonts w:ascii="Sylfaen" w:eastAsia="Sylfaen" w:hAnsi="Sylfaen"/>
          <w:color w:val="000000"/>
        </w:rPr>
        <w:t xml:space="preserve"> </w:t>
      </w:r>
      <w:r w:rsidR="00DE1843" w:rsidRPr="0090112C">
        <w:rPr>
          <w:rFonts w:ascii="Sylfaen" w:eastAsia="Sylfaen" w:hAnsi="Sylfaen"/>
          <w:color w:val="000000"/>
          <w:lang w:val="ka-GE"/>
        </w:rPr>
        <w:t>ქრონიკული დაავადებების სამკურნალო მედიკამენტებით უზრუნველყოფა;</w:t>
      </w:r>
    </w:p>
    <w:p w14:paraId="687494F8" w14:textId="77777777" w:rsidR="00743ECE" w:rsidRPr="00743ECE" w:rsidRDefault="00743ECE" w:rsidP="00743ECE">
      <w:pPr>
        <w:pStyle w:val="ListParagraph"/>
        <w:numPr>
          <w:ilvl w:val="0"/>
          <w:numId w:val="24"/>
        </w:numPr>
        <w:jc w:val="both"/>
        <w:rPr>
          <w:ins w:id="0" w:author="Natia Nogaideli" w:date="2019-02-26T16:23:00Z"/>
          <w:rFonts w:ascii="Sylfaen" w:eastAsia="Sylfaen" w:hAnsi="Sylfaen"/>
          <w:color w:val="000000"/>
        </w:rPr>
        <w:pPrChange w:id="1" w:author="Natia Nogaideli" w:date="2019-02-26T16:24:00Z">
          <w:pPr>
            <w:pStyle w:val="ListParagraph"/>
            <w:numPr>
              <w:numId w:val="24"/>
            </w:numPr>
            <w:ind w:hanging="360"/>
          </w:pPr>
        </w:pPrChange>
      </w:pPr>
      <w:ins w:id="2" w:author="Natia Nogaideli" w:date="2019-02-26T16:23:00Z">
        <w:r w:rsidRPr="00743ECE">
          <w:rPr>
            <w:rFonts w:ascii="Sylfaen" w:eastAsia="Sylfaen" w:hAnsi="Sylfaen"/>
            <w:color w:val="000000"/>
          </w:rPr>
          <w:t xml:space="preserve">მაღალმთიანი და საზღვრისპირა მუნიციპალიტეტებისა და  „ოკუპირებული ტერიტორიების შესახებ“ საქართველოს კანონით განსაზღვრული მუნიციპალიტეტებისათვის დეფიციტურ და პრიორიტეტულ საექიმო სპეციალობებში </w:t>
        </w:r>
        <w:r w:rsidRPr="00743ECE">
          <w:rPr>
            <w:rFonts w:ascii="Sylfaen" w:eastAsia="Sylfaen" w:hAnsi="Sylfaen"/>
            <w:color w:val="000000"/>
          </w:rPr>
          <w:lastRenderedPageBreak/>
          <w:t>საექიმო სპეციალობის მაძიებელთა დიპლომისშემდგომი/სარეზიდენტო მზადების დაფინანსება, დიპლომისშემდგომი განათლების რეგულირების მექანიზმების ეფექტიანობის გაზრდა.</w:t>
        </w:r>
      </w:ins>
    </w:p>
    <w:p w14:paraId="62CC99FE" w14:textId="52823693" w:rsidR="00D9693C" w:rsidRPr="0090112C" w:rsidDel="00743ECE" w:rsidRDefault="00D9693C" w:rsidP="00656E7F">
      <w:pPr>
        <w:pStyle w:val="ListParagraph"/>
        <w:numPr>
          <w:ilvl w:val="0"/>
          <w:numId w:val="24"/>
        </w:numPr>
        <w:spacing w:after="0" w:line="240" w:lineRule="auto"/>
        <w:contextualSpacing/>
        <w:jc w:val="both"/>
        <w:rPr>
          <w:del w:id="3" w:author="Natia Nogaideli" w:date="2019-02-26T16:23:00Z"/>
          <w:rFonts w:ascii="Sylfaen" w:eastAsia="Sylfaen" w:hAnsi="Sylfaen"/>
          <w:lang w:val="ka-GE"/>
        </w:rPr>
      </w:pPr>
      <w:del w:id="4" w:author="Natia Nogaideli" w:date="2019-02-26T16:23:00Z">
        <w:r w:rsidRPr="0090112C" w:rsidDel="00743ECE">
          <w:rPr>
            <w:rFonts w:ascii="Sylfaen" w:eastAsia="Sylfaen" w:hAnsi="Sylfaen"/>
            <w:color w:val="000000"/>
          </w:rPr>
          <w:delText>საექიმო სპეციალობის მაძიებელთა დიპლომისშემდგომი/სარეზიდენტო მზადების დაფინანსება მაღალმთიანი და საზღვრისპირა მუნიციპალიტეტებისათვის დეფიციტურ და პრიორიტეტულ საექიმო სპეციალობებში.</w:delText>
        </w:r>
      </w:del>
    </w:p>
    <w:p w14:paraId="5E3C919E" w14:textId="77777777" w:rsidR="002A79E6" w:rsidRPr="0090112C" w:rsidRDefault="002A79E6" w:rsidP="002A79E6">
      <w:pPr>
        <w:rPr>
          <w:rFonts w:ascii="Sylfaen" w:hAnsi="Sylfaen"/>
          <w:lang w:val="ka-GE"/>
        </w:rPr>
      </w:pPr>
    </w:p>
    <w:p w14:paraId="54AB4D43" w14:textId="77777777" w:rsidR="002A79E6" w:rsidRPr="0090112C" w:rsidRDefault="002A79E6" w:rsidP="002A79E6">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rPr>
        <w:t>საბოლოო</w:t>
      </w:r>
      <w:r w:rsidRPr="0090112C">
        <w:rPr>
          <w:rFonts w:ascii="Sylfaen" w:hAnsi="Sylfaen"/>
          <w:b/>
        </w:rPr>
        <w:t xml:space="preserve"> </w:t>
      </w:r>
      <w:r w:rsidRPr="0090112C">
        <w:rPr>
          <w:rFonts w:ascii="Sylfaen" w:hAnsi="Sylfaen" w:cs="Sylfaen"/>
          <w:b/>
        </w:rPr>
        <w:t>შედეგები</w:t>
      </w:r>
    </w:p>
    <w:p w14:paraId="4ABFEEA3" w14:textId="0DF682FA" w:rsidR="00D9693C" w:rsidRPr="0090112C" w:rsidRDefault="00D9693C" w:rsidP="00656E7F">
      <w:pPr>
        <w:pStyle w:val="ListParagraph"/>
        <w:numPr>
          <w:ilvl w:val="0"/>
          <w:numId w:val="25"/>
        </w:numPr>
        <w:spacing w:after="0" w:line="240" w:lineRule="auto"/>
        <w:contextualSpacing/>
        <w:jc w:val="both"/>
        <w:rPr>
          <w:rFonts w:ascii="Sylfaen" w:eastAsia="Sylfaen" w:hAnsi="Sylfaen"/>
          <w:lang w:val="ka-GE"/>
        </w:rPr>
      </w:pPr>
      <w:r w:rsidRPr="0090112C">
        <w:rPr>
          <w:rFonts w:ascii="Sylfaen" w:eastAsia="Sylfaen" w:hAnsi="Sylfaen"/>
          <w:color w:val="000000"/>
        </w:rPr>
        <w:t xml:space="preserve">მოსახლეობის სამედიცინო მომსახურებით უნივერსალური მოცვა; </w:t>
      </w:r>
    </w:p>
    <w:p w14:paraId="4032C140" w14:textId="77777777" w:rsidR="00DE1843" w:rsidRPr="0090112C" w:rsidRDefault="00DE1843" w:rsidP="00656E7F">
      <w:pPr>
        <w:pStyle w:val="ListParagraph"/>
        <w:numPr>
          <w:ilvl w:val="0"/>
          <w:numId w:val="25"/>
        </w:numPr>
        <w:spacing w:after="0" w:line="240" w:lineRule="auto"/>
        <w:contextualSpacing/>
        <w:jc w:val="both"/>
        <w:rPr>
          <w:rFonts w:ascii="Sylfaen" w:eastAsia="Sylfaen" w:hAnsi="Sylfaen"/>
          <w:lang w:val="ka-GE"/>
        </w:rPr>
      </w:pPr>
      <w:r w:rsidRPr="0090112C">
        <w:rPr>
          <w:rFonts w:ascii="Sylfaen" w:eastAsia="Sylfaen" w:hAnsi="Sylfaen"/>
          <w:color w:val="000000"/>
        </w:rPr>
        <w:t>დედათა და ბავშვთა ჯანმრთელობის გაუმჯობესება</w:t>
      </w:r>
      <w:r w:rsidRPr="0090112C">
        <w:rPr>
          <w:rFonts w:ascii="Sylfaen" w:eastAsia="Sylfaen" w:hAnsi="Sylfaen"/>
          <w:color w:val="000000"/>
          <w:lang w:val="ka-GE"/>
        </w:rPr>
        <w:t>;</w:t>
      </w:r>
    </w:p>
    <w:p w14:paraId="762C8C83" w14:textId="77777777" w:rsidR="00DE1843" w:rsidRPr="0090112C" w:rsidRDefault="00DE1843" w:rsidP="00656E7F">
      <w:pPr>
        <w:pStyle w:val="ListParagraph"/>
        <w:numPr>
          <w:ilvl w:val="0"/>
          <w:numId w:val="25"/>
        </w:numPr>
        <w:spacing w:after="0" w:line="240" w:lineRule="auto"/>
        <w:contextualSpacing/>
        <w:jc w:val="both"/>
        <w:rPr>
          <w:rFonts w:ascii="Sylfaen" w:eastAsia="Sylfaen" w:hAnsi="Sylfaen"/>
          <w:lang w:val="ka-GE"/>
        </w:rPr>
      </w:pPr>
      <w:r w:rsidRPr="0090112C">
        <w:rPr>
          <w:rFonts w:ascii="Sylfaen" w:eastAsia="Sylfaen" w:hAnsi="Sylfaen"/>
          <w:lang w:val="ka-GE"/>
        </w:rPr>
        <w:t>ონკოლოგიური დაავადებების მქონე პირთა სიცოცხლის მოსალოდნელი ხანგრძლივობის გაზრდა;</w:t>
      </w:r>
    </w:p>
    <w:p w14:paraId="26177CBF" w14:textId="77777777" w:rsidR="00DE1843" w:rsidRPr="0090112C" w:rsidRDefault="00DE1843" w:rsidP="00656E7F">
      <w:pPr>
        <w:pStyle w:val="ListParagraph"/>
        <w:numPr>
          <w:ilvl w:val="0"/>
          <w:numId w:val="25"/>
        </w:numPr>
        <w:spacing w:after="0" w:line="240" w:lineRule="auto"/>
        <w:contextualSpacing/>
        <w:jc w:val="both"/>
        <w:rPr>
          <w:rFonts w:ascii="Sylfaen" w:eastAsia="Sylfaen" w:hAnsi="Sylfaen"/>
          <w:lang w:val="ka-GE"/>
        </w:rPr>
      </w:pPr>
      <w:r w:rsidRPr="0090112C">
        <w:rPr>
          <w:rFonts w:ascii="Sylfaen" w:eastAsia="Sylfaen" w:hAnsi="Sylfaen"/>
          <w:color w:val="000000"/>
        </w:rPr>
        <w:t xml:space="preserve">გადამდები და არაგადამდები დაავადებებით სიკვდილიანობისა და ავადობის შემცირება; </w:t>
      </w:r>
    </w:p>
    <w:p w14:paraId="6E19684D" w14:textId="77777777" w:rsidR="00DE1843" w:rsidRPr="0090112C" w:rsidRDefault="00DE1843" w:rsidP="00656E7F">
      <w:pPr>
        <w:pStyle w:val="ListParagraph"/>
        <w:numPr>
          <w:ilvl w:val="0"/>
          <w:numId w:val="25"/>
        </w:numPr>
        <w:spacing w:after="0" w:line="240" w:lineRule="auto"/>
        <w:ind w:left="714" w:hanging="357"/>
        <w:contextualSpacing/>
        <w:jc w:val="both"/>
        <w:rPr>
          <w:rFonts w:ascii="Sylfaen" w:eastAsia="Sylfaen" w:hAnsi="Sylfaen"/>
          <w:lang w:val="ka-GE"/>
        </w:rPr>
      </w:pPr>
      <w:r w:rsidRPr="0090112C">
        <w:rPr>
          <w:rFonts w:ascii="Sylfaen" w:eastAsia="Sylfaen" w:hAnsi="Sylfaen"/>
          <w:color w:val="000000"/>
        </w:rPr>
        <w:t xml:space="preserve">ტუბერკულოზით, აივ–ინფექცია/შიდსით და სხვა სოციალურად საშიში დაავადებებით ავადობის შემცირება; </w:t>
      </w:r>
    </w:p>
    <w:p w14:paraId="5FC345A9" w14:textId="77777777" w:rsidR="00DE1843" w:rsidRPr="0090112C" w:rsidRDefault="00DE1843" w:rsidP="00656E7F">
      <w:pPr>
        <w:pStyle w:val="ListParagraph"/>
        <w:numPr>
          <w:ilvl w:val="0"/>
          <w:numId w:val="25"/>
        </w:numPr>
        <w:spacing w:after="0" w:line="240" w:lineRule="auto"/>
        <w:contextualSpacing/>
        <w:jc w:val="both"/>
        <w:rPr>
          <w:rFonts w:ascii="Sylfaen" w:eastAsia="Sylfaen" w:hAnsi="Sylfaen"/>
          <w:lang w:val="ka-GE"/>
        </w:rPr>
      </w:pPr>
      <w:r w:rsidRPr="0090112C">
        <w:rPr>
          <w:rFonts w:ascii="Sylfaen" w:eastAsia="Sylfaen" w:hAnsi="Sylfaen"/>
          <w:lang w:val="ka-GE"/>
        </w:rPr>
        <w:t>ვაქცინებით მართვადი ინფექციებით გამოწვეული სიკვდილიანობის თავიდან აცილება;</w:t>
      </w:r>
    </w:p>
    <w:p w14:paraId="61544F9D" w14:textId="77777777" w:rsidR="00DE1843" w:rsidRPr="0090112C" w:rsidRDefault="00DE1843" w:rsidP="00656E7F">
      <w:pPr>
        <w:pStyle w:val="ListParagraph"/>
        <w:numPr>
          <w:ilvl w:val="0"/>
          <w:numId w:val="25"/>
        </w:numPr>
        <w:spacing w:after="0" w:line="240" w:lineRule="auto"/>
        <w:contextualSpacing/>
        <w:jc w:val="both"/>
        <w:rPr>
          <w:rFonts w:ascii="Sylfaen" w:eastAsia="Sylfaen" w:hAnsi="Sylfaen"/>
          <w:lang w:val="ka-GE"/>
        </w:rPr>
      </w:pPr>
      <w:r w:rsidRPr="0090112C">
        <w:rPr>
          <w:rFonts w:ascii="Sylfaen" w:eastAsia="Sylfaen" w:hAnsi="Sylfaen"/>
          <w:lang w:val="ka-GE"/>
        </w:rPr>
        <w:t>C ჰეპატიტის გავრცელების შემცირება;</w:t>
      </w:r>
    </w:p>
    <w:p w14:paraId="11182587" w14:textId="6CCD02A9" w:rsidR="002F54C1" w:rsidRPr="002F54C1" w:rsidRDefault="002F54C1" w:rsidP="002F54C1">
      <w:pPr>
        <w:pStyle w:val="ListParagraph"/>
        <w:numPr>
          <w:ilvl w:val="0"/>
          <w:numId w:val="25"/>
        </w:numPr>
        <w:spacing w:after="0" w:line="240" w:lineRule="auto"/>
        <w:contextualSpacing/>
        <w:jc w:val="both"/>
        <w:rPr>
          <w:ins w:id="5" w:author="Natia Nogaideli" w:date="2019-02-26T17:36:00Z"/>
          <w:rFonts w:eastAsia="Sylfaen"/>
          <w:lang w:val="ka-GE"/>
        </w:rPr>
      </w:pPr>
      <w:ins w:id="6" w:author="Natia Nogaideli" w:date="2019-02-26T17:36:00Z">
        <w:r w:rsidRPr="002F54C1">
          <w:rPr>
            <w:rFonts w:ascii="Sylfaen" w:eastAsia="Sylfaen" w:hAnsi="Sylfaen"/>
            <w:lang w:val="ka-GE"/>
          </w:rPr>
          <w:t>მაღალმთიან</w:t>
        </w:r>
        <w:r w:rsidRPr="002F54C1">
          <w:rPr>
            <w:rFonts w:eastAsia="Sylfaen"/>
            <w:lang w:val="ka-GE"/>
          </w:rPr>
          <w:t xml:space="preserve"> </w:t>
        </w:r>
        <w:r w:rsidRPr="002F54C1">
          <w:rPr>
            <w:rFonts w:ascii="Sylfaen" w:eastAsia="Sylfaen" w:hAnsi="Sylfaen"/>
            <w:lang w:val="ka-GE"/>
          </w:rPr>
          <w:t>და</w:t>
        </w:r>
        <w:r w:rsidRPr="002F54C1">
          <w:rPr>
            <w:rFonts w:eastAsia="Sylfaen"/>
            <w:lang w:val="ka-GE"/>
          </w:rPr>
          <w:t xml:space="preserve"> </w:t>
        </w:r>
        <w:r w:rsidRPr="002F54C1">
          <w:rPr>
            <w:rFonts w:ascii="Sylfaen" w:eastAsia="Sylfaen" w:hAnsi="Sylfaen"/>
            <w:lang w:val="ka-GE"/>
          </w:rPr>
          <w:t>საზღვრისპირა</w:t>
        </w:r>
        <w:r w:rsidRPr="002F54C1">
          <w:rPr>
            <w:rFonts w:eastAsia="Sylfaen"/>
            <w:lang w:val="ka-GE"/>
          </w:rPr>
          <w:t xml:space="preserve"> </w:t>
        </w:r>
        <w:r w:rsidRPr="002F54C1">
          <w:rPr>
            <w:rFonts w:ascii="Sylfaen" w:eastAsia="Sylfaen" w:hAnsi="Sylfaen"/>
            <w:lang w:val="ka-GE"/>
          </w:rPr>
          <w:t>მუნიციპალიტეტებსა</w:t>
        </w:r>
        <w:r w:rsidRPr="002F54C1">
          <w:rPr>
            <w:rFonts w:eastAsia="Sylfaen"/>
            <w:lang w:val="ka-GE"/>
          </w:rPr>
          <w:t xml:space="preserve"> </w:t>
        </w:r>
        <w:r w:rsidRPr="002F54C1">
          <w:rPr>
            <w:rFonts w:ascii="Sylfaen" w:eastAsia="Sylfaen" w:hAnsi="Sylfaen"/>
            <w:lang w:val="ka-GE"/>
          </w:rPr>
          <w:t>და</w:t>
        </w:r>
        <w:r w:rsidRPr="002F54C1">
          <w:rPr>
            <w:rFonts w:eastAsia="Sylfaen"/>
            <w:lang w:val="ka-GE"/>
          </w:rPr>
          <w:t xml:space="preserve">  „</w:t>
        </w:r>
        <w:r w:rsidRPr="002F54C1">
          <w:rPr>
            <w:rFonts w:ascii="Sylfaen" w:eastAsia="Sylfaen" w:hAnsi="Sylfaen"/>
            <w:lang w:val="ka-GE"/>
          </w:rPr>
          <w:t>ოკუპირებული</w:t>
        </w:r>
        <w:r w:rsidRPr="002F54C1">
          <w:rPr>
            <w:rFonts w:eastAsia="Sylfaen"/>
            <w:lang w:val="ka-GE"/>
          </w:rPr>
          <w:t xml:space="preserve"> </w:t>
        </w:r>
        <w:r w:rsidRPr="002F54C1">
          <w:rPr>
            <w:rFonts w:ascii="Sylfaen" w:eastAsia="Sylfaen" w:hAnsi="Sylfaen"/>
            <w:lang w:val="ka-GE"/>
          </w:rPr>
          <w:t>ტერიტორიების</w:t>
        </w:r>
        <w:r w:rsidRPr="002F54C1">
          <w:rPr>
            <w:rFonts w:eastAsia="Sylfaen"/>
            <w:lang w:val="ka-GE"/>
          </w:rPr>
          <w:t xml:space="preserve"> </w:t>
        </w:r>
        <w:r w:rsidRPr="002F54C1">
          <w:rPr>
            <w:rFonts w:ascii="Sylfaen" w:eastAsia="Sylfaen" w:hAnsi="Sylfaen"/>
            <w:lang w:val="ka-GE"/>
          </w:rPr>
          <w:t>შესახებ</w:t>
        </w:r>
        <w:r w:rsidRPr="002F54C1">
          <w:rPr>
            <w:rFonts w:eastAsia="Sylfaen"/>
            <w:lang w:val="ka-GE"/>
          </w:rPr>
          <w:t xml:space="preserve">“ </w:t>
        </w:r>
        <w:r w:rsidRPr="002F54C1">
          <w:rPr>
            <w:rFonts w:ascii="Sylfaen" w:eastAsia="Sylfaen" w:hAnsi="Sylfaen"/>
            <w:lang w:val="ka-GE"/>
          </w:rPr>
          <w:t>საქართველოს</w:t>
        </w:r>
        <w:r w:rsidRPr="002F54C1">
          <w:rPr>
            <w:rFonts w:eastAsia="Sylfaen"/>
            <w:lang w:val="ka-GE"/>
          </w:rPr>
          <w:t xml:space="preserve"> </w:t>
        </w:r>
        <w:r w:rsidRPr="002F54C1">
          <w:rPr>
            <w:rFonts w:ascii="Sylfaen" w:eastAsia="Sylfaen" w:hAnsi="Sylfaen"/>
            <w:lang w:val="ka-GE"/>
          </w:rPr>
          <w:t>კანონით</w:t>
        </w:r>
        <w:r w:rsidRPr="002F54C1">
          <w:rPr>
            <w:rFonts w:eastAsia="Sylfaen"/>
            <w:lang w:val="ka-GE"/>
          </w:rPr>
          <w:t xml:space="preserve"> </w:t>
        </w:r>
        <w:r w:rsidRPr="002F54C1">
          <w:rPr>
            <w:rFonts w:ascii="Sylfaen" w:eastAsia="Sylfaen" w:hAnsi="Sylfaen"/>
            <w:lang w:val="ka-GE"/>
          </w:rPr>
          <w:t>განსაზღვრულ</w:t>
        </w:r>
        <w:r w:rsidRPr="002F54C1">
          <w:rPr>
            <w:rFonts w:eastAsia="Sylfaen"/>
            <w:lang w:val="ka-GE"/>
          </w:rPr>
          <w:t xml:space="preserve"> </w:t>
        </w:r>
        <w:r w:rsidRPr="002F54C1">
          <w:rPr>
            <w:rFonts w:ascii="Sylfaen" w:eastAsia="Sylfaen" w:hAnsi="Sylfaen"/>
            <w:lang w:val="ka-GE"/>
          </w:rPr>
          <w:t>ტერიტორიებში</w:t>
        </w:r>
        <w:r w:rsidRPr="002F54C1">
          <w:rPr>
            <w:rFonts w:eastAsia="Sylfaen"/>
            <w:lang w:val="ka-GE"/>
          </w:rPr>
          <w:t xml:space="preserve"> </w:t>
        </w:r>
        <w:r w:rsidRPr="002F54C1">
          <w:rPr>
            <w:rFonts w:ascii="Sylfaen" w:eastAsia="Sylfaen" w:hAnsi="Sylfaen"/>
            <w:lang w:val="ka-GE"/>
          </w:rPr>
          <w:t>სამედიცინო</w:t>
        </w:r>
        <w:r w:rsidRPr="002F54C1">
          <w:rPr>
            <w:rFonts w:eastAsia="Sylfaen"/>
            <w:lang w:val="ka-GE"/>
          </w:rPr>
          <w:t xml:space="preserve"> </w:t>
        </w:r>
        <w:r w:rsidRPr="002F54C1">
          <w:rPr>
            <w:rFonts w:ascii="Sylfaen" w:eastAsia="Sylfaen" w:hAnsi="Sylfaen"/>
            <w:lang w:val="ka-GE"/>
          </w:rPr>
          <w:t>სერვისების</w:t>
        </w:r>
        <w:r w:rsidRPr="002F54C1">
          <w:rPr>
            <w:rFonts w:eastAsia="Sylfaen"/>
            <w:lang w:val="ka-GE"/>
          </w:rPr>
          <w:t xml:space="preserve"> </w:t>
        </w:r>
        <w:r w:rsidRPr="002F54C1">
          <w:rPr>
            <w:rFonts w:ascii="Sylfaen" w:eastAsia="Sylfaen" w:hAnsi="Sylfaen"/>
            <w:lang w:val="ka-GE"/>
          </w:rPr>
          <w:t>შენარჩუნება</w:t>
        </w:r>
        <w:r w:rsidRPr="002F54C1">
          <w:rPr>
            <w:rFonts w:eastAsia="Sylfaen"/>
            <w:lang w:val="ka-GE"/>
          </w:rPr>
          <w:t xml:space="preserve"> </w:t>
        </w:r>
        <w:r w:rsidRPr="002F54C1">
          <w:rPr>
            <w:rFonts w:ascii="Sylfaen" w:eastAsia="Sylfaen" w:hAnsi="Sylfaen"/>
            <w:lang w:val="ka-GE"/>
          </w:rPr>
          <w:t>და</w:t>
        </w:r>
        <w:r w:rsidRPr="002F54C1">
          <w:rPr>
            <w:rFonts w:eastAsia="Sylfaen"/>
            <w:lang w:val="ka-GE"/>
          </w:rPr>
          <w:t xml:space="preserve"> </w:t>
        </w:r>
        <w:r w:rsidRPr="002F54C1">
          <w:rPr>
            <w:rFonts w:ascii="Sylfaen" w:eastAsia="Sylfaen" w:hAnsi="Sylfaen"/>
            <w:lang w:val="ka-GE"/>
          </w:rPr>
          <w:t>მათი</w:t>
        </w:r>
        <w:r w:rsidRPr="002F54C1">
          <w:rPr>
            <w:rFonts w:eastAsia="Sylfaen"/>
            <w:lang w:val="ka-GE"/>
          </w:rPr>
          <w:t xml:space="preserve"> </w:t>
        </w:r>
        <w:r w:rsidRPr="002F54C1">
          <w:rPr>
            <w:rFonts w:ascii="Sylfaen" w:eastAsia="Sylfaen" w:hAnsi="Sylfaen"/>
            <w:lang w:val="ka-GE"/>
          </w:rPr>
          <w:t>უწყვეტობის</w:t>
        </w:r>
        <w:r w:rsidRPr="002F54C1">
          <w:rPr>
            <w:rFonts w:eastAsia="Sylfaen"/>
            <w:lang w:val="ka-GE"/>
          </w:rPr>
          <w:t xml:space="preserve"> </w:t>
        </w:r>
        <w:r w:rsidRPr="002F54C1">
          <w:rPr>
            <w:rFonts w:ascii="Sylfaen" w:eastAsia="Sylfaen" w:hAnsi="Sylfaen"/>
            <w:lang w:val="ka-GE"/>
          </w:rPr>
          <w:t>უზრუნველყოფა</w:t>
        </w:r>
        <w:r>
          <w:rPr>
            <w:rFonts w:ascii="Sylfaen" w:eastAsia="Sylfaen" w:hAnsi="Sylfaen"/>
            <w:lang w:val="ka-GE"/>
          </w:rPr>
          <w:t xml:space="preserve"> და </w:t>
        </w:r>
        <w:r w:rsidRPr="002F54C1">
          <w:rPr>
            <w:rFonts w:ascii="Sylfaen" w:eastAsia="Sylfaen" w:hAnsi="Sylfaen" w:cs="Sylfaen"/>
            <w:lang w:val="ka-GE"/>
            <w:rPrChange w:id="7" w:author="Natia Nogaideli" w:date="2019-02-26T17:36:00Z">
              <w:rPr>
                <w:rFonts w:eastAsia="Sylfaen"/>
                <w:lang w:val="ka-GE"/>
              </w:rPr>
            </w:rPrChange>
          </w:rPr>
          <w:t>ექიმთა</w:t>
        </w:r>
        <w:r w:rsidRPr="002F54C1">
          <w:rPr>
            <w:rFonts w:eastAsia="Sylfaen"/>
            <w:lang w:val="ka-GE"/>
          </w:rPr>
          <w:t xml:space="preserve"> </w:t>
        </w:r>
        <w:r w:rsidRPr="002F54C1">
          <w:rPr>
            <w:rFonts w:ascii="Sylfaen" w:eastAsia="Sylfaen" w:hAnsi="Sylfaen"/>
            <w:lang w:val="ka-GE"/>
            <w:rPrChange w:id="8" w:author="Natia Nogaideli" w:date="2019-02-26T17:36:00Z">
              <w:rPr>
                <w:rFonts w:eastAsia="Sylfaen"/>
                <w:lang w:val="ka-GE"/>
              </w:rPr>
            </w:rPrChange>
          </w:rPr>
          <w:t>შეფასების</w:t>
        </w:r>
        <w:r w:rsidRPr="002F54C1">
          <w:rPr>
            <w:rFonts w:eastAsia="Sylfaen"/>
            <w:lang w:val="ka-GE"/>
          </w:rPr>
          <w:t xml:space="preserve"> </w:t>
        </w:r>
        <w:r w:rsidRPr="002F54C1">
          <w:rPr>
            <w:rFonts w:ascii="Sylfaen" w:eastAsia="Sylfaen" w:hAnsi="Sylfaen"/>
            <w:lang w:val="ka-GE"/>
            <w:rPrChange w:id="9" w:author="Natia Nogaideli" w:date="2019-02-26T17:36:00Z">
              <w:rPr>
                <w:rFonts w:eastAsia="Sylfaen"/>
                <w:lang w:val="ka-GE"/>
              </w:rPr>
            </w:rPrChange>
          </w:rPr>
          <w:t>ინსტრუმენტის</w:t>
        </w:r>
        <w:r w:rsidRPr="002F54C1">
          <w:rPr>
            <w:rFonts w:eastAsia="Sylfaen"/>
            <w:lang w:val="ka-GE"/>
          </w:rPr>
          <w:t xml:space="preserve"> </w:t>
        </w:r>
        <w:r w:rsidRPr="002F54C1">
          <w:rPr>
            <w:rFonts w:ascii="Sylfaen" w:eastAsia="Sylfaen" w:hAnsi="Sylfaen"/>
            <w:lang w:val="ka-GE"/>
            <w:rPrChange w:id="10" w:author="Natia Nogaideli" w:date="2019-02-26T17:36:00Z">
              <w:rPr>
                <w:rFonts w:eastAsia="Sylfaen"/>
                <w:lang w:val="ka-GE"/>
              </w:rPr>
            </w:rPrChange>
          </w:rPr>
          <w:t>გაუმჯობესება</w:t>
        </w:r>
      </w:ins>
      <w:ins w:id="11" w:author="Natia Nogaideli" w:date="2019-02-26T17:43:00Z">
        <w:r>
          <w:rPr>
            <w:rFonts w:ascii="Sylfaen" w:eastAsia="Sylfaen" w:hAnsi="Sylfaen"/>
            <w:lang w:val="ka-GE"/>
          </w:rPr>
          <w:t>.</w:t>
        </w:r>
      </w:ins>
    </w:p>
    <w:p w14:paraId="7D7FAC9D" w14:textId="4A393382" w:rsidR="00DE1843" w:rsidRPr="0090112C" w:rsidDel="002F54C1" w:rsidRDefault="00DE1843" w:rsidP="00656E7F">
      <w:pPr>
        <w:pStyle w:val="ListParagraph"/>
        <w:numPr>
          <w:ilvl w:val="0"/>
          <w:numId w:val="25"/>
        </w:numPr>
        <w:spacing w:after="0" w:line="240" w:lineRule="auto"/>
        <w:contextualSpacing/>
        <w:jc w:val="both"/>
        <w:rPr>
          <w:del w:id="12" w:author="Natia Nogaideli" w:date="2019-02-26T17:36:00Z"/>
          <w:rFonts w:ascii="Sylfaen" w:eastAsia="Sylfaen" w:hAnsi="Sylfaen"/>
          <w:lang w:val="ka-GE"/>
        </w:rPr>
      </w:pPr>
      <w:del w:id="13" w:author="Natia Nogaideli" w:date="2019-02-26T17:36:00Z">
        <w:r w:rsidRPr="0090112C" w:rsidDel="002F54C1">
          <w:rPr>
            <w:rFonts w:ascii="Sylfaen" w:eastAsia="Sylfaen" w:hAnsi="Sylfaen"/>
            <w:lang w:val="ka-GE"/>
          </w:rPr>
          <w:delText>საზღვრისპირა და მაღალმთიან რეგიონებში ადამიანური რესურსების უზრუნველყოფა.</w:delText>
        </w:r>
      </w:del>
    </w:p>
    <w:p w14:paraId="33F6B998" w14:textId="77777777" w:rsidR="002A79E6" w:rsidRPr="0090112C" w:rsidRDefault="002A79E6" w:rsidP="002A79E6">
      <w:pPr>
        <w:rPr>
          <w:rFonts w:ascii="Sylfaen" w:hAnsi="Sylfaen" w:cs="Sylfaen"/>
        </w:rPr>
      </w:pPr>
    </w:p>
    <w:p w14:paraId="1B3ACFB1" w14:textId="77777777" w:rsidR="002A79E6" w:rsidRPr="0090112C" w:rsidRDefault="002A79E6" w:rsidP="002A79E6">
      <w:pPr>
        <w:rPr>
          <w:rFonts w:ascii="Sylfaen" w:hAnsi="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rPr>
        <w:t>საბოლოო</w:t>
      </w:r>
      <w:r w:rsidRPr="0090112C">
        <w:rPr>
          <w:rFonts w:ascii="Sylfaen" w:hAnsi="Sylfaen"/>
          <w:b/>
        </w:rPr>
        <w:t xml:space="preserve"> </w:t>
      </w:r>
      <w:r w:rsidRPr="0090112C">
        <w:rPr>
          <w:rFonts w:ascii="Sylfaen" w:hAnsi="Sylfaen" w:cs="Sylfaen"/>
          <w:b/>
        </w:rPr>
        <w:t>შედეგები</w:t>
      </w:r>
    </w:p>
    <w:p w14:paraId="3A3E7A1D" w14:textId="77777777" w:rsidR="00CF53FF" w:rsidRPr="0090112C" w:rsidRDefault="00CF53FF" w:rsidP="00A61D3B">
      <w:pPr>
        <w:numPr>
          <w:ilvl w:val="0"/>
          <w:numId w:val="3"/>
        </w:numPr>
        <w:spacing w:after="0" w:line="240" w:lineRule="auto"/>
        <w:jc w:val="both"/>
        <w:rPr>
          <w:rFonts w:ascii="Sylfaen" w:eastAsia="Sylfaen" w:hAnsi="Sylfaen" w:cs="Calibri"/>
          <w:color w:val="000000"/>
        </w:rPr>
      </w:pPr>
      <w:r w:rsidRPr="0090112C">
        <w:rPr>
          <w:rFonts w:ascii="Sylfaen" w:eastAsia="Sylfaen" w:hAnsi="Sylfaen" w:cs="Calibri"/>
          <w:color w:val="000000"/>
        </w:rPr>
        <w:t xml:space="preserve">მოსახლეობის სამედიცინო მომსახურებით უნივერსალური მოცვა; </w:t>
      </w:r>
    </w:p>
    <w:p w14:paraId="09DF88F3" w14:textId="71B6900F" w:rsidR="00B405C7" w:rsidRPr="0090112C" w:rsidRDefault="00B405C7" w:rsidP="00A61D3B">
      <w:pPr>
        <w:numPr>
          <w:ilvl w:val="0"/>
          <w:numId w:val="3"/>
        </w:numPr>
        <w:spacing w:after="0" w:line="240" w:lineRule="auto"/>
        <w:jc w:val="both"/>
        <w:rPr>
          <w:rFonts w:ascii="Sylfaen" w:eastAsia="Sylfaen" w:hAnsi="Sylfaen" w:cs="Calibri"/>
          <w:color w:val="000000"/>
          <w:highlight w:val="yellow"/>
        </w:rPr>
      </w:pPr>
      <w:r w:rsidRPr="0090112C">
        <w:rPr>
          <w:rFonts w:ascii="Sylfaen" w:eastAsia="Sylfaen" w:hAnsi="Sylfaen" w:cs="Calibri"/>
          <w:color w:val="000000"/>
          <w:highlight w:val="yellow"/>
        </w:rPr>
        <w:t xml:space="preserve">დედათა </w:t>
      </w:r>
      <w:r w:rsidR="00403CD5" w:rsidRPr="0090112C">
        <w:rPr>
          <w:rFonts w:ascii="Sylfaen" w:eastAsia="Sylfaen" w:hAnsi="Sylfaen" w:cs="Calibri"/>
          <w:color w:val="000000"/>
          <w:highlight w:val="yellow"/>
          <w:lang w:val="ka-GE"/>
        </w:rPr>
        <w:t xml:space="preserve">და ბავშვთა </w:t>
      </w:r>
      <w:r w:rsidRPr="0090112C">
        <w:rPr>
          <w:rFonts w:ascii="Sylfaen" w:eastAsia="Sylfaen" w:hAnsi="Sylfaen" w:cs="Calibri"/>
          <w:color w:val="000000"/>
          <w:highlight w:val="yellow"/>
        </w:rPr>
        <w:t>სიკვდილიანობის მაჩვენებლ</w:t>
      </w:r>
      <w:r w:rsidR="00687300" w:rsidRPr="0090112C">
        <w:rPr>
          <w:rFonts w:ascii="Sylfaen" w:eastAsia="Sylfaen" w:hAnsi="Sylfaen" w:cs="Calibri"/>
          <w:color w:val="000000"/>
          <w:highlight w:val="yellow"/>
        </w:rPr>
        <w:t>ების კლების ტენდენცია</w:t>
      </w:r>
      <w:r w:rsidRPr="0090112C">
        <w:rPr>
          <w:rFonts w:ascii="Sylfaen" w:eastAsia="Sylfaen" w:hAnsi="Sylfaen" w:cs="Calibri"/>
          <w:color w:val="000000"/>
          <w:highlight w:val="yellow"/>
        </w:rPr>
        <w:t xml:space="preserve"> </w:t>
      </w:r>
      <w:r w:rsidR="00687300" w:rsidRPr="0090112C">
        <w:rPr>
          <w:rFonts w:ascii="Sylfaen" w:eastAsia="Sylfaen" w:hAnsi="Sylfaen" w:cs="Calibri"/>
          <w:color w:val="000000"/>
          <w:highlight w:val="yellow"/>
        </w:rPr>
        <w:t>შენარჩუნებულია</w:t>
      </w:r>
      <w:r w:rsidR="00356896" w:rsidRPr="0090112C">
        <w:rPr>
          <w:rFonts w:ascii="Sylfaen" w:eastAsia="Sylfaen" w:hAnsi="Sylfaen" w:cs="Calibri"/>
          <w:color w:val="000000"/>
          <w:highlight w:val="yellow"/>
        </w:rPr>
        <w:t>;</w:t>
      </w:r>
    </w:p>
    <w:p w14:paraId="05759795" w14:textId="77777777" w:rsidR="00B405C7" w:rsidRPr="0090112C" w:rsidRDefault="00B405C7" w:rsidP="00A61D3B">
      <w:pPr>
        <w:numPr>
          <w:ilvl w:val="0"/>
          <w:numId w:val="3"/>
        </w:numPr>
        <w:tabs>
          <w:tab w:val="left" w:pos="0"/>
        </w:tabs>
        <w:spacing w:after="0" w:line="240" w:lineRule="auto"/>
        <w:contextualSpacing/>
        <w:jc w:val="both"/>
        <w:rPr>
          <w:rFonts w:ascii="Sylfaen" w:eastAsia="Sylfaen" w:hAnsi="Sylfaen" w:cs="Calibri"/>
          <w:color w:val="000000"/>
        </w:rPr>
      </w:pPr>
      <w:r w:rsidRPr="0090112C">
        <w:rPr>
          <w:rFonts w:ascii="Sylfaen" w:eastAsia="Sylfaen" w:hAnsi="Sylfaen" w:cs="Calibri"/>
          <w:color w:val="000000"/>
        </w:rPr>
        <w:t xml:space="preserve">ინკურაბელური პაციენტები უზრუნველყოფილი არიან სპეციალიზირებული სამედიცინო მომსახურებითა და მედიკამენტებით; </w:t>
      </w:r>
    </w:p>
    <w:p w14:paraId="0B44EDD9" w14:textId="77777777" w:rsidR="00B405C7" w:rsidRPr="0090112C" w:rsidRDefault="00B405C7" w:rsidP="00A61D3B">
      <w:pPr>
        <w:numPr>
          <w:ilvl w:val="0"/>
          <w:numId w:val="3"/>
        </w:numPr>
        <w:spacing w:after="0" w:line="240" w:lineRule="auto"/>
        <w:jc w:val="both"/>
        <w:rPr>
          <w:rFonts w:ascii="Sylfaen" w:eastAsia="Sylfaen" w:hAnsi="Sylfaen" w:cs="Calibri"/>
          <w:color w:val="000000"/>
        </w:rPr>
      </w:pPr>
      <w:r w:rsidRPr="0090112C">
        <w:rPr>
          <w:rFonts w:ascii="Sylfaen" w:eastAsia="Sylfaen" w:hAnsi="Sylfaen" w:cs="Calibri"/>
          <w:color w:val="000000"/>
        </w:rPr>
        <w:t>ნარკომანიით დაავადებული პირები უზრუნველყოფილი არიან ადექვატური მკურნალობითა და ჩამანაცვლებელი თერაპიით;</w:t>
      </w:r>
    </w:p>
    <w:p w14:paraId="6E655294" w14:textId="325A829A" w:rsidR="00B405C7" w:rsidRPr="0090112C" w:rsidRDefault="00B405C7" w:rsidP="00A61D3B">
      <w:pPr>
        <w:numPr>
          <w:ilvl w:val="0"/>
          <w:numId w:val="3"/>
        </w:numPr>
        <w:tabs>
          <w:tab w:val="left" w:pos="0"/>
        </w:tabs>
        <w:spacing w:after="0" w:line="240" w:lineRule="auto"/>
        <w:contextualSpacing/>
        <w:jc w:val="both"/>
        <w:rPr>
          <w:rFonts w:ascii="Sylfaen" w:eastAsia="Sylfaen" w:hAnsi="Sylfaen" w:cs="Calibri"/>
          <w:color w:val="000000"/>
        </w:rPr>
      </w:pPr>
      <w:r w:rsidRPr="0090112C">
        <w:rPr>
          <w:rFonts w:ascii="Sylfaen" w:eastAsia="Sylfaen" w:hAnsi="Sylfaen" w:cs="Calibri"/>
          <w:color w:val="000000"/>
        </w:rPr>
        <w:t xml:space="preserve">ფსიქიკური ჯანმრთელობის მქონე პირები უზრუნველყოფილი არიან </w:t>
      </w:r>
      <w:r w:rsidR="0038292D" w:rsidRPr="0090112C">
        <w:rPr>
          <w:rFonts w:ascii="Sylfaen" w:eastAsia="Sylfaen" w:hAnsi="Sylfaen" w:cs="Calibri"/>
          <w:color w:val="000000"/>
          <w:lang w:val="ka-GE"/>
        </w:rPr>
        <w:t xml:space="preserve">სათემო </w:t>
      </w:r>
      <w:r w:rsidRPr="0090112C">
        <w:rPr>
          <w:rFonts w:ascii="Sylfaen" w:eastAsia="Sylfaen" w:hAnsi="Sylfaen" w:cs="Calibri"/>
          <w:color w:val="000000"/>
        </w:rPr>
        <w:t>ამბულატორიული და სტაციონარული მომსახურებით;</w:t>
      </w:r>
    </w:p>
    <w:p w14:paraId="401DF32C" w14:textId="2C899E48" w:rsidR="00B405C7" w:rsidRPr="0090112C" w:rsidRDefault="00B405C7" w:rsidP="00A61D3B">
      <w:pPr>
        <w:numPr>
          <w:ilvl w:val="0"/>
          <w:numId w:val="3"/>
        </w:numPr>
        <w:tabs>
          <w:tab w:val="left" w:pos="0"/>
        </w:tabs>
        <w:spacing w:after="0" w:line="240" w:lineRule="auto"/>
        <w:contextualSpacing/>
        <w:jc w:val="both"/>
        <w:rPr>
          <w:rFonts w:ascii="Sylfaen" w:eastAsia="Sylfaen" w:hAnsi="Sylfaen" w:cs="Calibri"/>
          <w:color w:val="000000"/>
        </w:rPr>
      </w:pPr>
      <w:r w:rsidRPr="0090112C">
        <w:rPr>
          <w:rFonts w:ascii="Sylfaen" w:eastAsia="Sylfaen" w:hAnsi="Sylfaen" w:cs="Calibri"/>
          <w:color w:val="000000"/>
        </w:rPr>
        <w:t xml:space="preserve">დიაბეტის მქონე </w:t>
      </w:r>
      <w:r w:rsidR="00E94BC3" w:rsidRPr="0090112C">
        <w:rPr>
          <w:rFonts w:ascii="Sylfaen" w:eastAsia="Sylfaen" w:hAnsi="Sylfaen" w:cs="Calibri"/>
          <w:color w:val="000000"/>
        </w:rPr>
        <w:t xml:space="preserve">პროგრამით მოსარგებლე </w:t>
      </w:r>
      <w:r w:rsidRPr="0090112C">
        <w:rPr>
          <w:rFonts w:ascii="Sylfaen" w:eastAsia="Sylfaen" w:hAnsi="Sylfaen" w:cs="Calibri"/>
          <w:color w:val="000000"/>
        </w:rPr>
        <w:t>პაციენტები უზრუნველყოფილი არიან სპეციალიზირებული სამედიცინო მომსახურებითა და მედიკამენტებით;</w:t>
      </w:r>
    </w:p>
    <w:p w14:paraId="5806BF1E" w14:textId="77777777" w:rsidR="00B405C7" w:rsidRPr="0090112C" w:rsidRDefault="00B405C7" w:rsidP="00A61D3B">
      <w:pPr>
        <w:numPr>
          <w:ilvl w:val="0"/>
          <w:numId w:val="3"/>
        </w:numPr>
        <w:spacing w:after="0" w:line="240" w:lineRule="auto"/>
        <w:jc w:val="both"/>
        <w:rPr>
          <w:rFonts w:ascii="Sylfaen" w:eastAsia="Sylfaen" w:hAnsi="Sylfaen" w:cs="Calibri"/>
          <w:color w:val="000000"/>
        </w:rPr>
      </w:pPr>
      <w:r w:rsidRPr="0090112C">
        <w:rPr>
          <w:rFonts w:ascii="Sylfaen" w:eastAsia="Sylfaen" w:hAnsi="Sylfaen" w:cs="Calibri"/>
          <w:color w:val="000000"/>
        </w:rPr>
        <w:t>ტუბერკულოზის ინციდენტობა ქვეყანაში ხასიათდება კლების ტენდენციით;</w:t>
      </w:r>
    </w:p>
    <w:p w14:paraId="1DA700C2" w14:textId="6591612C" w:rsidR="00B405C7" w:rsidRPr="0090112C" w:rsidRDefault="00B405C7" w:rsidP="00A61D3B">
      <w:pPr>
        <w:numPr>
          <w:ilvl w:val="0"/>
          <w:numId w:val="3"/>
        </w:numPr>
        <w:spacing w:after="0" w:line="240" w:lineRule="auto"/>
        <w:jc w:val="both"/>
        <w:rPr>
          <w:rFonts w:ascii="Sylfaen" w:eastAsia="Sylfaen" w:hAnsi="Sylfaen" w:cs="Calibri"/>
          <w:color w:val="000000"/>
        </w:rPr>
      </w:pPr>
      <w:r w:rsidRPr="0090112C">
        <w:rPr>
          <w:rFonts w:ascii="Sylfaen" w:eastAsia="Sylfaen" w:hAnsi="Sylfaen" w:cs="Calibri"/>
          <w:color w:val="000000"/>
          <w:lang w:val="ka-GE"/>
        </w:rPr>
        <w:t xml:space="preserve">ტუბერკულოზითა და </w:t>
      </w:r>
      <w:r w:rsidRPr="0090112C">
        <w:rPr>
          <w:rFonts w:ascii="Sylfaen" w:eastAsia="Sylfaen" w:hAnsi="Sylfaen" w:cs="Calibri"/>
          <w:color w:val="000000"/>
        </w:rPr>
        <w:t>აივ-ინფექცია/შიდსით დაავადებული პირები უზრუნველყოფილნი არიან უფასო ამბულატორიული და სტაციონარული მკურნალობით;</w:t>
      </w:r>
    </w:p>
    <w:p w14:paraId="2AD4C2F5" w14:textId="77777777" w:rsidR="00CF53FF" w:rsidRPr="0090112C" w:rsidRDefault="00B44B2A" w:rsidP="00A61D3B">
      <w:pPr>
        <w:numPr>
          <w:ilvl w:val="0"/>
          <w:numId w:val="3"/>
        </w:numPr>
        <w:spacing w:after="0" w:line="240" w:lineRule="auto"/>
        <w:jc w:val="both"/>
        <w:rPr>
          <w:rFonts w:ascii="Sylfaen" w:eastAsia="Sylfaen" w:hAnsi="Sylfaen" w:cs="Calibri"/>
          <w:color w:val="000000"/>
        </w:rPr>
      </w:pPr>
      <w:r w:rsidRPr="0090112C">
        <w:rPr>
          <w:rFonts w:ascii="Sylfaen" w:eastAsia="Sylfaen" w:hAnsi="Sylfaen" w:cs="Calibri"/>
          <w:color w:val="000000"/>
          <w:lang w:val="ka-GE"/>
        </w:rPr>
        <w:t>გაუმჯობესებულია  იმუნიზაციით მოცვის მაჩვენებელი;</w:t>
      </w:r>
      <w:r w:rsidR="00CF53FF" w:rsidRPr="0090112C">
        <w:rPr>
          <w:rFonts w:ascii="Sylfaen" w:eastAsia="Sylfaen" w:hAnsi="Sylfaen" w:cs="Calibri"/>
          <w:color w:val="000000"/>
        </w:rPr>
        <w:t xml:space="preserve"> </w:t>
      </w:r>
    </w:p>
    <w:p w14:paraId="3F47F87C" w14:textId="12E2345C" w:rsidR="00CF53FF" w:rsidRPr="0090112C" w:rsidRDefault="00CF53FF" w:rsidP="00A61D3B">
      <w:pPr>
        <w:numPr>
          <w:ilvl w:val="0"/>
          <w:numId w:val="3"/>
        </w:numPr>
        <w:spacing w:after="0" w:line="240" w:lineRule="auto"/>
        <w:jc w:val="both"/>
        <w:rPr>
          <w:rFonts w:ascii="Sylfaen" w:eastAsia="Sylfaen" w:hAnsi="Sylfaen" w:cs="Calibri"/>
          <w:color w:val="000000"/>
        </w:rPr>
      </w:pPr>
      <w:r w:rsidRPr="0090112C">
        <w:rPr>
          <w:rFonts w:ascii="Sylfaen" w:eastAsia="Sylfaen" w:hAnsi="Sylfaen" w:cs="Calibri"/>
          <w:color w:val="000000"/>
        </w:rPr>
        <w:t>ქვეყანაში გაუმჯობესებულია ინფექციური დაავადებების ეპიდზედამხედველობის სისტემა;</w:t>
      </w:r>
    </w:p>
    <w:p w14:paraId="7593F3B6" w14:textId="77777777" w:rsidR="00CF53FF" w:rsidRPr="0090112C" w:rsidRDefault="00CF53FF" w:rsidP="00A61D3B">
      <w:pPr>
        <w:numPr>
          <w:ilvl w:val="0"/>
          <w:numId w:val="3"/>
        </w:numPr>
        <w:tabs>
          <w:tab w:val="left" w:pos="0"/>
        </w:tabs>
        <w:spacing w:after="0" w:line="240" w:lineRule="auto"/>
        <w:contextualSpacing/>
        <w:jc w:val="both"/>
        <w:rPr>
          <w:rFonts w:ascii="Sylfaen" w:eastAsia="Sylfaen" w:hAnsi="Sylfaen" w:cs="Calibri"/>
          <w:color w:val="000000"/>
        </w:rPr>
      </w:pPr>
      <w:r w:rsidRPr="0090112C">
        <w:rPr>
          <w:rFonts w:ascii="Sylfaen" w:eastAsia="Sylfaen" w:hAnsi="Sylfaen" w:cs="Calibri"/>
          <w:color w:val="000000"/>
        </w:rPr>
        <w:t>C ჰეპატიტით დაავადებული საქართველოს მოქალაქეები უზრუნველყოფილნი არიან სადიაგნოსტიკო კვლევებითა და C ჰეპატიტის სამკურნალო უახლესი თაობის მედიკამენტებით;</w:t>
      </w:r>
    </w:p>
    <w:p w14:paraId="014B8D77" w14:textId="77777777" w:rsidR="00CF53FF" w:rsidRPr="0090112C" w:rsidRDefault="00CF53FF" w:rsidP="00A61D3B">
      <w:pPr>
        <w:numPr>
          <w:ilvl w:val="0"/>
          <w:numId w:val="3"/>
        </w:numPr>
        <w:tabs>
          <w:tab w:val="left" w:pos="0"/>
        </w:tabs>
        <w:spacing w:after="0" w:line="240" w:lineRule="auto"/>
        <w:contextualSpacing/>
        <w:jc w:val="both"/>
        <w:rPr>
          <w:rFonts w:ascii="Sylfaen" w:eastAsia="Sylfaen" w:hAnsi="Sylfaen" w:cs="Calibri"/>
          <w:color w:val="000000"/>
        </w:rPr>
      </w:pPr>
      <w:r w:rsidRPr="0090112C">
        <w:rPr>
          <w:rFonts w:ascii="Sylfaen" w:eastAsia="Sylfaen" w:hAnsi="Sylfaen" w:cs="Calibri"/>
          <w:color w:val="000000"/>
        </w:rPr>
        <w:t>თირკმლის ტერმინალური უკმარისობით დაავადებული საქართველოს მოსახლეობა სრულად მოცულია ადექვატური სამედიცინო მომსახურებით;</w:t>
      </w:r>
    </w:p>
    <w:p w14:paraId="4A7EAE1D" w14:textId="77777777" w:rsidR="00CF53FF" w:rsidRPr="0090112C" w:rsidRDefault="00CF53FF" w:rsidP="00A61D3B">
      <w:pPr>
        <w:numPr>
          <w:ilvl w:val="0"/>
          <w:numId w:val="3"/>
        </w:numPr>
        <w:tabs>
          <w:tab w:val="left" w:pos="0"/>
        </w:tabs>
        <w:spacing w:after="0" w:line="240" w:lineRule="auto"/>
        <w:contextualSpacing/>
        <w:jc w:val="both"/>
        <w:rPr>
          <w:rFonts w:ascii="Sylfaen" w:eastAsia="Sylfaen" w:hAnsi="Sylfaen" w:cs="Calibri"/>
          <w:color w:val="000000"/>
        </w:rPr>
      </w:pPr>
      <w:r w:rsidRPr="0090112C">
        <w:rPr>
          <w:rFonts w:ascii="Sylfaen" w:eastAsia="Sylfaen" w:hAnsi="Sylfaen" w:cs="Calibri"/>
          <w:color w:val="000000"/>
        </w:rPr>
        <w:lastRenderedPageBreak/>
        <w:t>იშვიათი დაავადებების მქონე და მუდმივ ჩანაცვლებით მკურნალობას დაქვემდებარებული პაციენტები, რომელებიც ჩართულები არიან პროგრამაში</w:t>
      </w:r>
      <w:r w:rsidR="002A402D" w:rsidRPr="0090112C">
        <w:rPr>
          <w:rFonts w:ascii="Sylfaen" w:eastAsia="Sylfaen" w:hAnsi="Sylfaen" w:cs="Calibri"/>
          <w:color w:val="000000"/>
          <w:lang w:val="ka-GE"/>
        </w:rPr>
        <w:t>,</w:t>
      </w:r>
      <w:r w:rsidRPr="0090112C">
        <w:rPr>
          <w:rFonts w:ascii="Sylfaen" w:eastAsia="Sylfaen" w:hAnsi="Sylfaen" w:cs="Calibri"/>
          <w:color w:val="000000"/>
        </w:rPr>
        <w:t xml:space="preserve"> უზრუნველყოფილნი არიან ადეკვატური სამედიცინო მომსახურებით და მედიკამენტებით; </w:t>
      </w:r>
    </w:p>
    <w:p w14:paraId="78EA603E" w14:textId="77777777" w:rsidR="00847BA7" w:rsidRPr="0090112C" w:rsidRDefault="00CF53FF" w:rsidP="00A61D3B">
      <w:pPr>
        <w:numPr>
          <w:ilvl w:val="0"/>
          <w:numId w:val="3"/>
        </w:numPr>
        <w:tabs>
          <w:tab w:val="left" w:pos="0"/>
        </w:tabs>
        <w:spacing w:after="0" w:line="240" w:lineRule="auto"/>
        <w:contextualSpacing/>
        <w:jc w:val="both"/>
        <w:rPr>
          <w:rFonts w:ascii="Sylfaen" w:eastAsia="Sylfaen" w:hAnsi="Sylfaen" w:cs="Calibri"/>
          <w:color w:val="000000"/>
        </w:rPr>
      </w:pPr>
      <w:r w:rsidRPr="0090112C">
        <w:rPr>
          <w:rFonts w:ascii="Sylfaen" w:eastAsia="Sylfaen" w:hAnsi="Sylfaen" w:cs="Calibri"/>
          <w:color w:val="000000"/>
        </w:rPr>
        <w:t>მოსახლეობა უზრუნველყოფილია სასწრაფო სამედიცინო დახმარებითა და ტრანსპორტირებით</w:t>
      </w:r>
      <w:r w:rsidR="00847BA7" w:rsidRPr="0090112C">
        <w:rPr>
          <w:rFonts w:ascii="Sylfaen" w:eastAsia="Sylfaen" w:hAnsi="Sylfaen" w:cs="Calibri"/>
          <w:color w:val="000000"/>
          <w:lang w:val="ka-GE"/>
        </w:rPr>
        <w:t>;</w:t>
      </w:r>
    </w:p>
    <w:p w14:paraId="527B2614" w14:textId="55512469" w:rsidR="00847BA7" w:rsidRPr="0090112C" w:rsidRDefault="00CF53FF" w:rsidP="00A61D3B">
      <w:pPr>
        <w:numPr>
          <w:ilvl w:val="0"/>
          <w:numId w:val="3"/>
        </w:numPr>
        <w:tabs>
          <w:tab w:val="left" w:pos="0"/>
        </w:tabs>
        <w:spacing w:after="0" w:line="240" w:lineRule="auto"/>
        <w:contextualSpacing/>
        <w:jc w:val="both"/>
        <w:rPr>
          <w:rFonts w:ascii="Sylfaen" w:eastAsia="Sylfaen" w:hAnsi="Sylfaen" w:cs="Calibri"/>
          <w:color w:val="000000"/>
        </w:rPr>
      </w:pPr>
      <w:r w:rsidRPr="0090112C">
        <w:rPr>
          <w:rFonts w:ascii="Sylfaen" w:eastAsia="Sylfaen" w:hAnsi="Sylfaen" w:cs="Calibri"/>
          <w:color w:val="000000"/>
        </w:rPr>
        <w:t>პირველად/ამბულატორიული მომსახურება</w:t>
      </w:r>
      <w:r w:rsidR="00356896" w:rsidRPr="0090112C">
        <w:rPr>
          <w:rFonts w:ascii="Sylfaen" w:eastAsia="Sylfaen" w:hAnsi="Sylfaen" w:cs="Calibri"/>
          <w:color w:val="000000"/>
          <w:lang w:val="ka-GE"/>
        </w:rPr>
        <w:t>ზე</w:t>
      </w:r>
      <w:r w:rsidR="00847BA7" w:rsidRPr="0090112C">
        <w:rPr>
          <w:rFonts w:ascii="Sylfaen" w:eastAsia="Sylfaen" w:hAnsi="Sylfaen" w:cs="Calibri"/>
          <w:color w:val="000000"/>
          <w:lang w:val="ka-GE"/>
        </w:rPr>
        <w:t xml:space="preserve"> გაზრდილია უტილიზაციის მაჩვენებელი</w:t>
      </w:r>
      <w:r w:rsidR="00C90860" w:rsidRPr="0090112C">
        <w:rPr>
          <w:rFonts w:ascii="Sylfaen" w:eastAsia="Sylfaen" w:hAnsi="Sylfaen" w:cs="Calibri"/>
          <w:color w:val="000000"/>
        </w:rPr>
        <w:t>.</w:t>
      </w:r>
    </w:p>
    <w:p w14:paraId="24EEC183" w14:textId="27F8D791" w:rsidR="0038292D" w:rsidRPr="002F54C1" w:rsidRDefault="0038292D" w:rsidP="00A61D3B">
      <w:pPr>
        <w:numPr>
          <w:ilvl w:val="0"/>
          <w:numId w:val="3"/>
        </w:numPr>
        <w:tabs>
          <w:tab w:val="left" w:pos="0"/>
        </w:tabs>
        <w:spacing w:after="0" w:line="240" w:lineRule="auto"/>
        <w:contextualSpacing/>
        <w:jc w:val="both"/>
        <w:rPr>
          <w:ins w:id="14" w:author="Natia Nogaideli" w:date="2019-02-26T17:36:00Z"/>
          <w:rFonts w:ascii="Sylfaen" w:eastAsia="Sylfaen" w:hAnsi="Sylfaen" w:cs="Calibri"/>
          <w:color w:val="000000"/>
          <w:rPrChange w:id="15" w:author="Natia Nogaideli" w:date="2019-02-26T17:36:00Z">
            <w:rPr>
              <w:ins w:id="16" w:author="Natia Nogaideli" w:date="2019-02-26T17:36:00Z"/>
              <w:rFonts w:ascii="Sylfaen" w:eastAsia="Sylfaen" w:hAnsi="Sylfaen" w:cs="Calibri"/>
              <w:color w:val="000000"/>
              <w:lang w:val="ka-GE"/>
            </w:rPr>
          </w:rPrChange>
        </w:rPr>
      </w:pPr>
      <w:r w:rsidRPr="0090112C">
        <w:rPr>
          <w:rFonts w:ascii="Sylfaen" w:hAnsi="Sylfaen"/>
          <w:lang w:val="ka-GE"/>
        </w:rPr>
        <w:t xml:space="preserve">„სოციალურად დაუცველი ოჯახების მონაცემთა ერთიან ბაზაში“ რეგისტრირებული პირები, რომლებზეც მინიჭებული სარეიტინგო ქულა არ აღემატება 100 000-ს, ასევე, საპენსიო ასაკის მოსახლეობა (ქალი - 60 წლიდან, მამაკაცი - 65 წლიდან), შეზღუდული შესაძლებლობის სტატუსის მქონე ბავშვები და მკვეთრად ან მნიშვნელოვნად გამოხატული შეზღუდული შესაძლებლობის სტატუსის მქონე პირები </w:t>
      </w:r>
      <w:r w:rsidRPr="0090112C">
        <w:rPr>
          <w:rFonts w:ascii="Sylfaen" w:eastAsia="Sylfaen" w:hAnsi="Sylfaen" w:cs="Calibri"/>
          <w:color w:val="000000"/>
          <w:lang w:val="ka-GE"/>
        </w:rPr>
        <w:t>უზრუნველყოფილი არიან გულ-სისხლძარღვთა, ფილტვის, ფარისებრი ჯირკვლის ქრონიკული დაავადებების, ასევე დიაბეტი ტიპი 2-ის სამკურნალო მედიკამენტებით. შესაბამისი მედიკამენტებით უზრუნველყოფილნი არიან ასევე, პარკინსონითა და ეპილეფსიით დაავადებული პირები.</w:t>
      </w:r>
    </w:p>
    <w:p w14:paraId="6581CF11" w14:textId="681C67C3" w:rsidR="002F54C1" w:rsidRPr="0090112C" w:rsidRDefault="002F54C1" w:rsidP="002F54C1">
      <w:pPr>
        <w:numPr>
          <w:ilvl w:val="0"/>
          <w:numId w:val="3"/>
        </w:numPr>
        <w:tabs>
          <w:tab w:val="left" w:pos="0"/>
        </w:tabs>
        <w:spacing w:after="0" w:line="240" w:lineRule="auto"/>
        <w:contextualSpacing/>
        <w:jc w:val="both"/>
        <w:rPr>
          <w:rFonts w:ascii="Sylfaen" w:eastAsia="Sylfaen" w:hAnsi="Sylfaen" w:cs="Calibri"/>
          <w:color w:val="000000"/>
        </w:rPr>
      </w:pPr>
      <w:ins w:id="17" w:author="Natia Nogaideli" w:date="2019-02-26T17:36:00Z">
        <w:r w:rsidRPr="002F54C1">
          <w:rPr>
            <w:rFonts w:ascii="Sylfaen" w:eastAsia="Sylfaen" w:hAnsi="Sylfaen" w:cs="Calibri"/>
            <w:color w:val="000000"/>
          </w:rPr>
          <w:t>მაღალმთიან და საზღვრისპირა მუნიციპალიტეტებსა და  „ოკუპირებული ტერიტორიების შესახებ“ საქართველოს კანონით განსაზღვრულ ტერიტორიებ</w:t>
        </w:r>
        <w:r>
          <w:rPr>
            <w:rFonts w:ascii="Sylfaen" w:eastAsia="Sylfaen" w:hAnsi="Sylfaen" w:cs="Calibri"/>
            <w:color w:val="000000"/>
            <w:lang w:val="ka-GE"/>
          </w:rPr>
          <w:t>ში სამედიცინო სერვისებზე ხელმისაწვდომობა გაზრდილია</w:t>
        </w:r>
      </w:ins>
      <w:ins w:id="18" w:author="Natia Nogaideli" w:date="2019-02-26T17:37:00Z">
        <w:r>
          <w:rPr>
            <w:rFonts w:ascii="Sylfaen" w:eastAsia="Sylfaen" w:hAnsi="Sylfaen" w:cs="Calibri"/>
            <w:color w:val="000000"/>
            <w:lang w:val="ka-GE"/>
          </w:rPr>
          <w:t>; ექიმთა შეფასების მექანიზმები გაუმჯობესებულია.</w:t>
        </w:r>
      </w:ins>
    </w:p>
    <w:p w14:paraId="5970BB56" w14:textId="77777777" w:rsidR="00CF53FF" w:rsidRPr="0090112C" w:rsidRDefault="00CF53FF" w:rsidP="00C90860">
      <w:pPr>
        <w:tabs>
          <w:tab w:val="left" w:pos="0"/>
        </w:tabs>
        <w:spacing w:after="0" w:line="240" w:lineRule="auto"/>
        <w:ind w:left="360"/>
        <w:contextualSpacing/>
        <w:jc w:val="both"/>
        <w:rPr>
          <w:rFonts w:ascii="Sylfaen" w:eastAsia="Sylfaen" w:hAnsi="Sylfaen" w:cs="Calibri"/>
          <w:color w:val="000000"/>
        </w:rPr>
      </w:pPr>
    </w:p>
    <w:p w14:paraId="6F0BBE5E" w14:textId="77777777" w:rsidR="005C12D0" w:rsidRPr="0090112C" w:rsidRDefault="002A79E6" w:rsidP="005C12D0">
      <w:pPr>
        <w:pStyle w:val="ListParagraph"/>
        <w:numPr>
          <w:ilvl w:val="2"/>
          <w:numId w:val="2"/>
        </w:numPr>
        <w:rPr>
          <w:rFonts w:ascii="Sylfaen" w:hAnsi="Sylfaen"/>
          <w:color w:val="365F91" w:themeColor="accent1" w:themeShade="BF"/>
          <w:lang w:val="ka-GE"/>
        </w:rPr>
      </w:pPr>
      <w:r w:rsidRPr="0090112C">
        <w:rPr>
          <w:rFonts w:ascii="Sylfaen" w:hAnsi="Sylfaen"/>
          <w:b/>
          <w:color w:val="365F91" w:themeColor="accent1" w:themeShade="BF"/>
          <w:lang w:val="ka-GE"/>
        </w:rPr>
        <w:t>ქვეპროგრამის დასახელება და პროგრამული კოდი</w:t>
      </w:r>
      <w:r w:rsidRPr="0090112C">
        <w:rPr>
          <w:rFonts w:ascii="Sylfaen" w:hAnsi="Sylfaen"/>
          <w:color w:val="365F91" w:themeColor="accent1" w:themeShade="BF"/>
          <w:lang w:val="ka-GE"/>
        </w:rPr>
        <w:t xml:space="preserve"> </w:t>
      </w:r>
    </w:p>
    <w:p w14:paraId="30930DBE" w14:textId="77777777" w:rsidR="005C12D0" w:rsidRPr="0090112C" w:rsidRDefault="005C12D0" w:rsidP="005C12D0">
      <w:pPr>
        <w:pStyle w:val="abzacixml"/>
        <w:spacing w:after="240"/>
        <w:ind w:firstLine="0"/>
        <w:rPr>
          <w:b/>
        </w:rPr>
      </w:pPr>
      <w:r w:rsidRPr="0090112C">
        <w:rPr>
          <w:b/>
        </w:rPr>
        <w:t>მოსახლეობის საყოველთაო ჯანმრთელობის დაცვა (პროგრამული კოდი 35 03 01)</w:t>
      </w:r>
    </w:p>
    <w:p w14:paraId="1482F397" w14:textId="77777777" w:rsidR="002A79E6" w:rsidRPr="0090112C" w:rsidRDefault="002A79E6" w:rsidP="002A79E6">
      <w:pPr>
        <w:rPr>
          <w:rFonts w:ascii="Sylfaen" w:hAnsi="Sylfaen"/>
          <w:lang w:val="ka-GE"/>
        </w:rPr>
      </w:pPr>
      <w:r w:rsidRPr="0090112C">
        <w:rPr>
          <w:rFonts w:ascii="Sylfaen" w:hAnsi="Sylfaen"/>
          <w:b/>
          <w:lang w:val="ka-GE"/>
        </w:rPr>
        <w:t>განმახორციელებელი</w:t>
      </w:r>
      <w:r w:rsidRPr="0090112C">
        <w:rPr>
          <w:rFonts w:ascii="Sylfaen" w:hAnsi="Sylfaen"/>
          <w:lang w:val="ka-GE"/>
        </w:rPr>
        <w:t xml:space="preserve"> </w:t>
      </w:r>
      <w:r w:rsidR="005C12D0" w:rsidRPr="0090112C">
        <w:rPr>
          <w:rFonts w:ascii="Sylfaen" w:hAnsi="Sylfaen"/>
          <w:lang w:val="ka-GE"/>
        </w:rPr>
        <w:t xml:space="preserve"> სსიპ სოციალური მომსახურების სააგენტო</w:t>
      </w:r>
      <w:r w:rsidR="00C30E2C" w:rsidRPr="0090112C">
        <w:rPr>
          <w:rFonts w:ascii="Sylfaen" w:hAnsi="Sylfaen"/>
          <w:lang w:val="ka-GE"/>
        </w:rPr>
        <w:t>.</w:t>
      </w:r>
    </w:p>
    <w:p w14:paraId="7EC798DB" w14:textId="77777777" w:rsidR="002A79E6" w:rsidRPr="0090112C" w:rsidRDefault="002A79E6" w:rsidP="000428F3">
      <w:pPr>
        <w:pStyle w:val="abzacixml"/>
        <w:ind w:firstLine="0"/>
        <w:rPr>
          <w:b/>
        </w:rPr>
      </w:pPr>
      <w:r w:rsidRPr="0090112C">
        <w:rPr>
          <w:b/>
        </w:rPr>
        <w:t>საანგარიშო პერიოდში, განხორციელებული ღონისძიებების მოკლე აღწერა</w:t>
      </w:r>
    </w:p>
    <w:p w14:paraId="4A4001D1" w14:textId="77777777" w:rsidR="002A79E6" w:rsidRPr="0090112C" w:rsidRDefault="002A79E6" w:rsidP="002A79E6">
      <w:pPr>
        <w:pStyle w:val="abzacixml"/>
      </w:pPr>
    </w:p>
    <w:p w14:paraId="27190FE5" w14:textId="77777777" w:rsidR="007E63FB" w:rsidRPr="0090112C" w:rsidRDefault="007E63FB" w:rsidP="007E63FB">
      <w:pPr>
        <w:pStyle w:val="ListParagraph"/>
        <w:numPr>
          <w:ilvl w:val="0"/>
          <w:numId w:val="5"/>
        </w:numPr>
        <w:spacing w:before="120" w:after="0" w:line="240" w:lineRule="auto"/>
        <w:contextualSpacing/>
        <w:jc w:val="both"/>
        <w:rPr>
          <w:rFonts w:ascii="Sylfaen" w:eastAsia="Sylfaen" w:hAnsi="Sylfaen"/>
          <w:color w:val="000000"/>
        </w:rPr>
      </w:pPr>
      <w:r w:rsidRPr="0090112C">
        <w:rPr>
          <w:rFonts w:ascii="Sylfaen" w:eastAsia="Sylfaen" w:hAnsi="Sylfaen"/>
          <w:color w:val="000000"/>
        </w:rPr>
        <w:t xml:space="preserve">პროგრამის ფარგლებში საანგარიშო პერიოდში დაფიქსირდა გადაუდებელი ამბულატორიული მომსახურების 697.2 ათასზე მეტი შემთხვევა, გადაუდებელი სტაციონარული მომსახურების -  269.2 ათასამდე, კარდიოქირურგიის - 3312, მშობიარობისა და საკეისრო კვეთის 40.2 ათასზე მეტი, მაღალი რისკის ორსულთა, მშობიარეთა და მელოგინეთა სტაციონარული სამედიცინო მომსახურების 2436, ქიმიო, ჰორმონო და სხივური თერაპიის - 56.5 ათასზე მეტი შემთხვევა, გეგმური ამბულატორიის 4002 შემთხვევა, გეგმური ქირურგიული მომსახურება (გარდა კარდიოქირურგიისა) – 91.7 ათასამდე, ინფექციური დაავადებების მართვა - 27 857 შემთხვევა. </w:t>
      </w:r>
    </w:p>
    <w:p w14:paraId="57A93570" w14:textId="77777777" w:rsidR="002A79E6" w:rsidRPr="0090112C" w:rsidRDefault="002A79E6" w:rsidP="002A79E6">
      <w:pPr>
        <w:rPr>
          <w:rFonts w:ascii="Sylfaen" w:hAnsi="Sylfaen"/>
          <w:lang w:val="ka-GE"/>
        </w:rPr>
      </w:pPr>
    </w:p>
    <w:p w14:paraId="1173F8CF" w14:textId="77777777" w:rsidR="002A79E6" w:rsidRPr="0090112C" w:rsidRDefault="002A79E6" w:rsidP="002A79E6">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53A355D1" w14:textId="7AEE42F2" w:rsidR="00B45D2D" w:rsidRPr="0090112C" w:rsidRDefault="00B45D2D" w:rsidP="00A61D3B">
      <w:pPr>
        <w:pStyle w:val="ListParagraph"/>
        <w:numPr>
          <w:ilvl w:val="0"/>
          <w:numId w:val="5"/>
        </w:numPr>
        <w:spacing w:before="120" w:after="0" w:line="240" w:lineRule="auto"/>
        <w:contextualSpacing/>
        <w:jc w:val="both"/>
        <w:rPr>
          <w:rFonts w:ascii="Sylfaen" w:eastAsia="Sylfaen" w:hAnsi="Sylfaen"/>
          <w:b/>
          <w:lang w:val="ka-GE"/>
        </w:rPr>
      </w:pPr>
      <w:r w:rsidRPr="0090112C">
        <w:rPr>
          <w:rFonts w:ascii="Sylfaen" w:eastAsia="Sylfaen" w:hAnsi="Sylfaen"/>
          <w:color w:val="000000"/>
        </w:rPr>
        <w:t>სახელმწიფოს მიერ</w:t>
      </w:r>
      <w:r w:rsidR="004B4604" w:rsidRPr="0090112C">
        <w:rPr>
          <w:rFonts w:ascii="Sylfaen" w:eastAsia="Sylfaen" w:hAnsi="Sylfaen"/>
          <w:color w:val="000000"/>
        </w:rPr>
        <w:t xml:space="preserve"> </w:t>
      </w:r>
      <w:r w:rsidR="00B32ADA" w:rsidRPr="0090112C">
        <w:rPr>
          <w:rFonts w:ascii="Sylfaen" w:eastAsia="Sylfaen" w:hAnsi="Sylfaen"/>
          <w:color w:val="000000"/>
        </w:rPr>
        <w:t xml:space="preserve">ჯანდაცვის შესაბამისი </w:t>
      </w:r>
      <w:r w:rsidR="004B4604" w:rsidRPr="0090112C">
        <w:rPr>
          <w:rFonts w:ascii="Sylfaen" w:eastAsia="Sylfaen" w:hAnsi="Sylfaen"/>
          <w:color w:val="000000"/>
        </w:rPr>
        <w:t xml:space="preserve">პროგრამებით განსაზღვრული </w:t>
      </w:r>
      <w:r w:rsidRPr="0090112C">
        <w:rPr>
          <w:rFonts w:ascii="Sylfaen" w:eastAsia="Sylfaen" w:hAnsi="Sylfaen"/>
          <w:color w:val="000000"/>
        </w:rPr>
        <w:t>სამედიცინო მომსახურებით უზრუნველყოფილი მოსახლეობა.</w:t>
      </w:r>
    </w:p>
    <w:p w14:paraId="3C201ED3" w14:textId="77777777" w:rsidR="005C12D0" w:rsidRPr="0090112C" w:rsidRDefault="005C12D0" w:rsidP="002A79E6">
      <w:pPr>
        <w:rPr>
          <w:rFonts w:ascii="Sylfaen" w:hAnsi="Sylfaen" w:cs="Sylfaen"/>
          <w:b/>
          <w:lang w:val="ka-GE"/>
        </w:rPr>
      </w:pPr>
    </w:p>
    <w:p w14:paraId="374B4DB5" w14:textId="77777777" w:rsidR="002A79E6" w:rsidRPr="0090112C" w:rsidRDefault="002A79E6" w:rsidP="002A79E6">
      <w:pPr>
        <w:rPr>
          <w:rFonts w:ascii="Sylfaen" w:hAnsi="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5EF0F66A" w14:textId="3ADA9834" w:rsidR="002A79E6" w:rsidRPr="0090112C" w:rsidRDefault="00C540F0" w:rsidP="00A61D3B">
      <w:pPr>
        <w:numPr>
          <w:ilvl w:val="0"/>
          <w:numId w:val="4"/>
        </w:numPr>
        <w:spacing w:after="0" w:line="240" w:lineRule="auto"/>
        <w:jc w:val="both"/>
        <w:rPr>
          <w:rFonts w:ascii="Sylfaen" w:hAnsi="Sylfaen"/>
          <w:lang w:val="ka-GE"/>
        </w:rPr>
      </w:pPr>
      <w:r w:rsidRPr="0090112C">
        <w:rPr>
          <w:rFonts w:ascii="Sylfaen" w:eastAsia="Times New Roman" w:hAnsi="Sylfaen" w:cs="Times New Roman"/>
          <w:color w:val="000000"/>
          <w:lang w:val="ka-GE"/>
        </w:rPr>
        <w:t xml:space="preserve">პროგრამის ფარგლებში </w:t>
      </w:r>
      <w:r w:rsidR="00D901F0" w:rsidRPr="0090112C">
        <w:rPr>
          <w:rFonts w:ascii="Sylfaen" w:eastAsia="Times New Roman" w:hAnsi="Sylfaen" w:cs="Times New Roman"/>
          <w:color w:val="000000"/>
          <w:lang w:val="ka-GE"/>
        </w:rPr>
        <w:t xml:space="preserve">უწყვეტად ხორციელდებოდა </w:t>
      </w:r>
      <w:r w:rsidRPr="0090112C">
        <w:rPr>
          <w:rFonts w:ascii="Sylfaen" w:eastAsia="Times New Roman" w:hAnsi="Sylfaen" w:cs="Times New Roman"/>
          <w:color w:val="000000"/>
          <w:lang w:val="ka-GE"/>
        </w:rPr>
        <w:t>მოსახლეობის როგორც ამბულატორიული (გადაუდებელი და გეგმური), ასევე სტაციონარული (გადაუდებელი სამედიცინო მომსახურება, გეგმური ქირურგია, ონკოლოგიური დაავადებების მკურნალობა, მშობიარობა/საკეისრო კვეთა</w:t>
      </w:r>
      <w:r w:rsidR="007E63FB" w:rsidRPr="0090112C">
        <w:rPr>
          <w:rFonts w:ascii="Sylfaen" w:eastAsia="Times New Roman" w:hAnsi="Sylfaen" w:cs="Times New Roman"/>
          <w:color w:val="000000"/>
        </w:rPr>
        <w:t xml:space="preserve">, </w:t>
      </w:r>
      <w:r w:rsidR="007E63FB" w:rsidRPr="0090112C">
        <w:rPr>
          <w:rFonts w:ascii="Sylfaen" w:eastAsia="Times New Roman" w:hAnsi="Sylfaen" w:cs="Times New Roman"/>
          <w:color w:val="000000"/>
          <w:lang w:val="ka-GE"/>
        </w:rPr>
        <w:t>მაღალი რისკის ორსულთა, მელოგინეთა და მშობიარეთა მკურნალობა, ინფექციური დაავადებების მართვა</w:t>
      </w:r>
      <w:r w:rsidRPr="0090112C">
        <w:rPr>
          <w:rFonts w:ascii="Sylfaen" w:eastAsia="Times New Roman" w:hAnsi="Sylfaen" w:cs="Times New Roman"/>
          <w:color w:val="000000"/>
          <w:lang w:val="ka-GE"/>
        </w:rPr>
        <w:t xml:space="preserve">) სამედიცინო დახმარება.  </w:t>
      </w:r>
    </w:p>
    <w:p w14:paraId="338C56A4" w14:textId="77777777" w:rsidR="002A402D" w:rsidRPr="0090112C" w:rsidRDefault="002A402D" w:rsidP="002A402D">
      <w:pPr>
        <w:spacing w:after="0" w:line="240" w:lineRule="auto"/>
        <w:ind w:left="360"/>
        <w:jc w:val="both"/>
        <w:rPr>
          <w:rFonts w:ascii="Sylfaen" w:hAnsi="Sylfaen"/>
          <w:lang w:val="ka-GE"/>
        </w:rPr>
      </w:pPr>
    </w:p>
    <w:p w14:paraId="29E4B2E9" w14:textId="0233B639" w:rsidR="002A79E6" w:rsidRPr="0090112C" w:rsidRDefault="002A79E6" w:rsidP="00B45D2D">
      <w:pPr>
        <w:pStyle w:val="abzacixml"/>
        <w:ind w:firstLine="0"/>
        <w:rPr>
          <w:b/>
          <w:lang w:val="ka-GE"/>
        </w:rPr>
      </w:pPr>
      <w:r w:rsidRPr="0090112C">
        <w:rPr>
          <w:b/>
        </w:rPr>
        <w:t xml:space="preserve">დაგეგმილი </w:t>
      </w:r>
      <w:r w:rsidR="00694974" w:rsidRPr="0090112C">
        <w:rPr>
          <w:b/>
          <w:lang w:val="ka-GE"/>
        </w:rPr>
        <w:t xml:space="preserve">და მიღწეული </w:t>
      </w:r>
      <w:r w:rsidRPr="0090112C">
        <w:rPr>
          <w:b/>
        </w:rPr>
        <w:t>შუალედური შედეგ</w:t>
      </w:r>
      <w:r w:rsidR="00694974" w:rsidRPr="0090112C">
        <w:rPr>
          <w:b/>
          <w:lang w:val="ka-GE"/>
        </w:rPr>
        <w:t>ებ</w:t>
      </w:r>
      <w:r w:rsidRPr="0090112C">
        <w:rPr>
          <w:b/>
        </w:rPr>
        <w:t xml:space="preserve">ის </w:t>
      </w:r>
      <w:r w:rsidR="00694974" w:rsidRPr="0090112C">
        <w:rPr>
          <w:b/>
          <w:lang w:val="ka-GE"/>
        </w:rPr>
        <w:t xml:space="preserve">შეფასების </w:t>
      </w:r>
      <w:r w:rsidRPr="0090112C">
        <w:rPr>
          <w:b/>
        </w:rPr>
        <w:t>ინდიკატორ</w:t>
      </w:r>
      <w:r w:rsidR="00694974" w:rsidRPr="0090112C">
        <w:rPr>
          <w:b/>
          <w:lang w:val="ka-GE"/>
        </w:rPr>
        <w:t>ებ</w:t>
      </w:r>
      <w:r w:rsidRPr="0090112C">
        <w:rPr>
          <w:b/>
        </w:rPr>
        <w:t>ი</w:t>
      </w:r>
    </w:p>
    <w:p w14:paraId="745A680B" w14:textId="77777777" w:rsidR="00694974" w:rsidRPr="0090112C" w:rsidRDefault="00694974" w:rsidP="00B45D2D">
      <w:pPr>
        <w:pStyle w:val="abzacixml"/>
        <w:ind w:firstLine="0"/>
        <w:rPr>
          <w:b/>
          <w:lang w:val="ka-GE"/>
        </w:rPr>
      </w:pPr>
    </w:p>
    <w:p w14:paraId="74E39CAA" w14:textId="58093B95" w:rsidR="00721AF1" w:rsidRPr="0090112C" w:rsidRDefault="00B405C7" w:rsidP="00721AF1">
      <w:pPr>
        <w:pStyle w:val="Normal00"/>
        <w:jc w:val="both"/>
        <w:rPr>
          <w:rFonts w:ascii="Sylfaen" w:eastAsia="Sylfaen" w:hAnsi="Sylfaen"/>
          <w:color w:val="000000"/>
          <w:sz w:val="22"/>
          <w:szCs w:val="22"/>
          <w:lang w:val="ka-GE"/>
        </w:rPr>
      </w:pPr>
      <w:r w:rsidRPr="0090112C">
        <w:rPr>
          <w:rFonts w:ascii="Sylfaen" w:hAnsi="Sylfaen" w:cs="Sylfaen"/>
          <w:b/>
          <w:sz w:val="22"/>
          <w:szCs w:val="22"/>
          <w:lang w:val="ka-GE"/>
        </w:rPr>
        <w:lastRenderedPageBreak/>
        <w:t>დაგეგმილი საბაზისო</w:t>
      </w:r>
      <w:r w:rsidRPr="0090112C">
        <w:rPr>
          <w:rFonts w:ascii="Sylfaen" w:hAnsi="Sylfaen"/>
          <w:b/>
          <w:sz w:val="22"/>
          <w:szCs w:val="22"/>
          <w:lang w:val="ka-GE"/>
        </w:rPr>
        <w:t xml:space="preserve"> </w:t>
      </w:r>
      <w:r w:rsidRPr="0090112C">
        <w:rPr>
          <w:rFonts w:ascii="Sylfaen" w:hAnsi="Sylfaen" w:cs="Sylfaen"/>
          <w:b/>
          <w:sz w:val="22"/>
          <w:szCs w:val="22"/>
          <w:lang w:val="ka-GE"/>
        </w:rPr>
        <w:t>მაჩვენებელი</w:t>
      </w:r>
      <w:r w:rsidRPr="0090112C">
        <w:rPr>
          <w:rFonts w:ascii="Sylfaen" w:hAnsi="Sylfaen"/>
          <w:sz w:val="22"/>
          <w:szCs w:val="22"/>
          <w:lang w:val="ka-GE"/>
        </w:rPr>
        <w:t xml:space="preserve"> - </w:t>
      </w:r>
      <w:r w:rsidRPr="0090112C">
        <w:rPr>
          <w:rFonts w:ascii="Sylfaen" w:hAnsi="Sylfaen" w:cs="Sylfaen"/>
          <w:sz w:val="22"/>
          <w:szCs w:val="22"/>
          <w:lang w:val="ka-GE"/>
        </w:rPr>
        <w:t>საქართველოს</w:t>
      </w:r>
      <w:r w:rsidRPr="0090112C">
        <w:rPr>
          <w:rFonts w:ascii="Sylfaen" w:hAnsi="Sylfaen"/>
          <w:sz w:val="22"/>
          <w:szCs w:val="22"/>
          <w:lang w:val="ka-GE"/>
        </w:rPr>
        <w:t xml:space="preserve"> </w:t>
      </w:r>
      <w:r w:rsidRPr="0090112C">
        <w:rPr>
          <w:rFonts w:ascii="Sylfaen" w:hAnsi="Sylfaen" w:cs="Sylfaen"/>
          <w:sz w:val="22"/>
          <w:szCs w:val="22"/>
          <w:lang w:val="ka-GE"/>
        </w:rPr>
        <w:t>მოსახლეობისათვის</w:t>
      </w:r>
      <w:r w:rsidRPr="0090112C">
        <w:rPr>
          <w:rFonts w:ascii="Sylfaen" w:hAnsi="Sylfaen"/>
          <w:sz w:val="22"/>
          <w:szCs w:val="22"/>
          <w:lang w:val="ka-GE"/>
        </w:rPr>
        <w:t xml:space="preserve"> (</w:t>
      </w:r>
      <w:r w:rsidR="00721AF1" w:rsidRPr="0090112C">
        <w:rPr>
          <w:rFonts w:ascii="Sylfaen" w:hAnsi="Sylfaen"/>
          <w:sz w:val="22"/>
          <w:szCs w:val="22"/>
        </w:rPr>
        <w:t xml:space="preserve">2017 </w:t>
      </w:r>
      <w:r w:rsidR="00721AF1" w:rsidRPr="0090112C">
        <w:rPr>
          <w:rFonts w:ascii="Sylfaen" w:hAnsi="Sylfaen"/>
          <w:sz w:val="22"/>
          <w:szCs w:val="22"/>
          <w:lang w:val="ka-GE"/>
        </w:rPr>
        <w:t>წელს დაფიქსირდა 1 200 000-მდე შემთხვევა</w:t>
      </w:r>
      <w:r w:rsidRPr="0090112C">
        <w:rPr>
          <w:rFonts w:ascii="Sylfaen" w:hAnsi="Sylfaen"/>
          <w:sz w:val="22"/>
          <w:szCs w:val="22"/>
          <w:lang w:val="ka-GE"/>
        </w:rPr>
        <w:t xml:space="preserve">) </w:t>
      </w:r>
      <w:r w:rsidRPr="0090112C">
        <w:rPr>
          <w:rFonts w:ascii="Sylfaen" w:hAnsi="Sylfaen" w:cs="Sylfaen"/>
          <w:sz w:val="22"/>
          <w:szCs w:val="22"/>
          <w:lang w:val="ka-GE"/>
        </w:rPr>
        <w:t>უზრუნველყოფილია</w:t>
      </w:r>
      <w:r w:rsidRPr="0090112C">
        <w:rPr>
          <w:rFonts w:ascii="Sylfaen" w:hAnsi="Sylfaen"/>
          <w:sz w:val="22"/>
          <w:szCs w:val="22"/>
          <w:lang w:val="ka-GE"/>
        </w:rPr>
        <w:t xml:space="preserve"> </w:t>
      </w:r>
      <w:r w:rsidR="004B71A0" w:rsidRPr="0090112C">
        <w:rPr>
          <w:rFonts w:ascii="Sylfaen" w:hAnsi="Sylfaen" w:cs="Helvetica"/>
          <w:sz w:val="22"/>
          <w:szCs w:val="22"/>
          <w:lang w:val="ka-GE"/>
        </w:rPr>
        <w:t xml:space="preserve">შესაბამისი პროგრამებით განსაზღვრულ </w:t>
      </w:r>
      <w:r w:rsidRPr="0090112C">
        <w:rPr>
          <w:rFonts w:ascii="Sylfaen" w:hAnsi="Sylfaen" w:cs="Sylfaen"/>
          <w:sz w:val="22"/>
          <w:szCs w:val="22"/>
          <w:lang w:val="ka-GE"/>
        </w:rPr>
        <w:t>ჯანდაცვის</w:t>
      </w:r>
      <w:r w:rsidRPr="0090112C">
        <w:rPr>
          <w:rFonts w:ascii="Sylfaen" w:hAnsi="Sylfaen"/>
          <w:sz w:val="22"/>
          <w:szCs w:val="22"/>
          <w:lang w:val="ka-GE"/>
        </w:rPr>
        <w:t xml:space="preserve"> </w:t>
      </w:r>
      <w:r w:rsidRPr="0090112C">
        <w:rPr>
          <w:rFonts w:ascii="Sylfaen" w:hAnsi="Sylfaen" w:cs="Sylfaen"/>
          <w:sz w:val="22"/>
          <w:szCs w:val="22"/>
          <w:lang w:val="ka-GE"/>
        </w:rPr>
        <w:t>სერვისებზე</w:t>
      </w:r>
      <w:r w:rsidRPr="0090112C">
        <w:rPr>
          <w:rFonts w:ascii="Sylfaen" w:hAnsi="Sylfaen"/>
          <w:sz w:val="22"/>
          <w:szCs w:val="22"/>
          <w:lang w:val="ka-GE"/>
        </w:rPr>
        <w:t xml:space="preserve"> </w:t>
      </w:r>
      <w:r w:rsidRPr="0090112C">
        <w:rPr>
          <w:rFonts w:ascii="Sylfaen" w:hAnsi="Sylfaen" w:cs="Sylfaen"/>
          <w:sz w:val="22"/>
          <w:szCs w:val="22"/>
          <w:lang w:val="ka-GE"/>
        </w:rPr>
        <w:t>ფინანსური</w:t>
      </w:r>
      <w:r w:rsidRPr="0090112C">
        <w:rPr>
          <w:rFonts w:ascii="Sylfaen" w:hAnsi="Sylfaen"/>
          <w:sz w:val="22"/>
          <w:szCs w:val="22"/>
          <w:lang w:val="ka-GE"/>
        </w:rPr>
        <w:t xml:space="preserve"> </w:t>
      </w:r>
      <w:r w:rsidRPr="0090112C">
        <w:rPr>
          <w:rFonts w:ascii="Sylfaen" w:hAnsi="Sylfaen" w:cs="Sylfaen"/>
          <w:sz w:val="22"/>
          <w:szCs w:val="22"/>
          <w:lang w:val="ka-GE"/>
        </w:rPr>
        <w:t>და</w:t>
      </w:r>
      <w:r w:rsidRPr="0090112C">
        <w:rPr>
          <w:rFonts w:ascii="Sylfaen" w:hAnsi="Sylfaen"/>
          <w:sz w:val="22"/>
          <w:szCs w:val="22"/>
          <w:lang w:val="ka-GE"/>
        </w:rPr>
        <w:t xml:space="preserve"> </w:t>
      </w:r>
      <w:r w:rsidRPr="0090112C">
        <w:rPr>
          <w:rFonts w:ascii="Sylfaen" w:hAnsi="Sylfaen" w:cs="Sylfaen"/>
          <w:sz w:val="22"/>
          <w:szCs w:val="22"/>
          <w:lang w:val="ka-GE"/>
        </w:rPr>
        <w:t>გეოგრაფიული</w:t>
      </w:r>
      <w:r w:rsidRPr="0090112C">
        <w:rPr>
          <w:rFonts w:ascii="Sylfaen" w:hAnsi="Sylfaen"/>
          <w:sz w:val="22"/>
          <w:szCs w:val="22"/>
          <w:lang w:val="ka-GE"/>
        </w:rPr>
        <w:t xml:space="preserve"> </w:t>
      </w:r>
      <w:r w:rsidRPr="0090112C">
        <w:rPr>
          <w:rFonts w:ascii="Sylfaen" w:hAnsi="Sylfaen" w:cs="Sylfaen"/>
          <w:sz w:val="22"/>
          <w:szCs w:val="22"/>
          <w:lang w:val="ka-GE"/>
        </w:rPr>
        <w:t>ხელმისაწვდომობა</w:t>
      </w:r>
      <w:r w:rsidRPr="0090112C">
        <w:rPr>
          <w:rFonts w:ascii="Sylfaen" w:hAnsi="Sylfaen"/>
          <w:sz w:val="22"/>
          <w:szCs w:val="22"/>
          <w:lang w:val="ka-GE"/>
        </w:rPr>
        <w:t xml:space="preserve">; </w:t>
      </w:r>
      <w:r w:rsidR="00721AF1" w:rsidRPr="0090112C">
        <w:rPr>
          <w:rFonts w:ascii="Sylfaen" w:eastAsia="Sylfaen" w:hAnsi="Sylfaen"/>
          <w:color w:val="000000"/>
          <w:sz w:val="22"/>
          <w:szCs w:val="22"/>
        </w:rPr>
        <w:t xml:space="preserve">ჰოსპიტალიზაციის მაჩვენებელი (100 მოსახლეზე): 13,3; ამბულატორიული მიმართვების რაოდენობა 1 სულ მოსახლეზე - 3,9; </w:t>
      </w:r>
      <w:r w:rsidR="00016310" w:rsidRPr="0090112C">
        <w:rPr>
          <w:rFonts w:ascii="Sylfaen" w:eastAsia="Sylfaen" w:hAnsi="Sylfaen"/>
          <w:color w:val="000000"/>
          <w:sz w:val="22"/>
          <w:szCs w:val="22"/>
          <w:lang w:val="ka-GE"/>
        </w:rPr>
        <w:t>(2016 წელი)</w:t>
      </w:r>
    </w:p>
    <w:p w14:paraId="3AABCBE3" w14:textId="77777777" w:rsidR="0090112C" w:rsidRDefault="0090112C" w:rsidP="00721AF1">
      <w:pPr>
        <w:pStyle w:val="Normal00"/>
        <w:jc w:val="both"/>
        <w:rPr>
          <w:rFonts w:ascii="Sylfaen" w:hAnsi="Sylfaen" w:cs="Sylfaen"/>
          <w:b/>
          <w:sz w:val="22"/>
          <w:szCs w:val="22"/>
          <w:lang w:val="ka-GE"/>
        </w:rPr>
      </w:pPr>
    </w:p>
    <w:p w14:paraId="44AC7957" w14:textId="0717E4A9" w:rsidR="00721AF1" w:rsidRPr="0090112C" w:rsidRDefault="00096C93" w:rsidP="00721AF1">
      <w:pPr>
        <w:pStyle w:val="Normal00"/>
        <w:jc w:val="both"/>
        <w:rPr>
          <w:rFonts w:ascii="Sylfaen" w:eastAsia="Sylfaen" w:hAnsi="Sylfaen"/>
          <w:color w:val="000000"/>
          <w:sz w:val="22"/>
          <w:szCs w:val="22"/>
        </w:rPr>
      </w:pPr>
      <w:r w:rsidRPr="0090112C">
        <w:rPr>
          <w:rFonts w:ascii="Sylfaen" w:hAnsi="Sylfaen" w:cs="Sylfaen"/>
          <w:b/>
          <w:sz w:val="22"/>
          <w:szCs w:val="22"/>
          <w:lang w:val="ka-GE"/>
        </w:rPr>
        <w:t xml:space="preserve">დაგეგმილი </w:t>
      </w:r>
      <w:r w:rsidR="00B405C7" w:rsidRPr="0090112C">
        <w:rPr>
          <w:rFonts w:ascii="Sylfaen" w:hAnsi="Sylfaen" w:cs="Sylfaen"/>
          <w:b/>
          <w:sz w:val="22"/>
          <w:szCs w:val="22"/>
          <w:lang w:val="ka-GE"/>
        </w:rPr>
        <w:t>მიზნობრივი</w:t>
      </w:r>
      <w:r w:rsidR="00B405C7" w:rsidRPr="0090112C">
        <w:rPr>
          <w:rFonts w:ascii="Sylfaen" w:hAnsi="Sylfaen"/>
          <w:b/>
          <w:sz w:val="22"/>
          <w:szCs w:val="22"/>
          <w:lang w:val="ka-GE"/>
        </w:rPr>
        <w:t xml:space="preserve"> </w:t>
      </w:r>
      <w:r w:rsidR="00B405C7" w:rsidRPr="0090112C">
        <w:rPr>
          <w:rFonts w:ascii="Sylfaen" w:hAnsi="Sylfaen" w:cs="Sylfaen"/>
          <w:b/>
          <w:sz w:val="22"/>
          <w:szCs w:val="22"/>
          <w:lang w:val="ka-GE"/>
        </w:rPr>
        <w:t>მაჩვენებელი</w:t>
      </w:r>
      <w:r w:rsidR="00B405C7" w:rsidRPr="0090112C">
        <w:rPr>
          <w:rFonts w:ascii="Sylfaen" w:hAnsi="Sylfaen"/>
          <w:sz w:val="22"/>
          <w:szCs w:val="22"/>
          <w:lang w:val="ka-GE"/>
        </w:rPr>
        <w:t xml:space="preserve"> - </w:t>
      </w:r>
      <w:r w:rsidR="00721AF1" w:rsidRPr="0090112C">
        <w:rPr>
          <w:rFonts w:ascii="Sylfaen" w:eastAsia="Sylfaen" w:hAnsi="Sylfaen"/>
          <w:color w:val="000000"/>
          <w:sz w:val="22"/>
          <w:szCs w:val="22"/>
        </w:rPr>
        <w:t xml:space="preserve">ჰოსპიტალიზაციის მაჩვენებელი </w:t>
      </w:r>
      <w:r w:rsidR="00721AF1" w:rsidRPr="0090112C">
        <w:rPr>
          <w:rFonts w:ascii="Sylfaen" w:eastAsia="Sylfaen" w:hAnsi="Sylfaen"/>
          <w:color w:val="000000"/>
          <w:sz w:val="22"/>
          <w:szCs w:val="22"/>
          <w:lang w:val="ka-GE"/>
        </w:rPr>
        <w:t xml:space="preserve">- </w:t>
      </w:r>
      <w:r w:rsidR="00721AF1" w:rsidRPr="0090112C">
        <w:rPr>
          <w:rFonts w:ascii="Sylfaen" w:eastAsia="Sylfaen" w:hAnsi="Sylfaen"/>
          <w:color w:val="000000"/>
          <w:sz w:val="22"/>
          <w:szCs w:val="22"/>
        </w:rPr>
        <w:t>შენარჩუნებულია საბაზისო მაჩვენებელი; ამბულატორიული მიმართვები</w:t>
      </w:r>
      <w:r w:rsidR="00721AF1" w:rsidRPr="0090112C">
        <w:rPr>
          <w:rFonts w:ascii="Sylfaen" w:eastAsia="Sylfaen" w:hAnsi="Sylfaen"/>
          <w:color w:val="000000"/>
          <w:sz w:val="22"/>
          <w:szCs w:val="22"/>
          <w:lang w:val="ka-GE"/>
        </w:rPr>
        <w:t xml:space="preserve"> - </w:t>
      </w:r>
      <w:r w:rsidR="00721AF1" w:rsidRPr="0090112C">
        <w:rPr>
          <w:rFonts w:ascii="Sylfaen" w:eastAsia="Sylfaen" w:hAnsi="Sylfaen"/>
          <w:color w:val="000000"/>
          <w:sz w:val="22"/>
          <w:szCs w:val="22"/>
        </w:rPr>
        <w:t xml:space="preserve">მიმართვიანობის გაზრდა 0,5%-ით; </w:t>
      </w:r>
    </w:p>
    <w:p w14:paraId="47B84ED5" w14:textId="77777777" w:rsidR="0090112C" w:rsidRDefault="0090112C" w:rsidP="00721AF1">
      <w:pPr>
        <w:jc w:val="both"/>
        <w:rPr>
          <w:rFonts w:ascii="Sylfaen" w:hAnsi="Sylfaen"/>
          <w:b/>
          <w:lang w:val="ka-GE"/>
        </w:rPr>
      </w:pPr>
    </w:p>
    <w:p w14:paraId="58F7B770" w14:textId="04B5117B" w:rsidR="00694974" w:rsidRPr="0090112C" w:rsidRDefault="00096C93" w:rsidP="00721AF1">
      <w:pPr>
        <w:jc w:val="both"/>
        <w:rPr>
          <w:rFonts w:ascii="Sylfaen" w:hAnsi="Sylfaen"/>
          <w:lang w:val="ka-GE"/>
        </w:rPr>
      </w:pPr>
      <w:r w:rsidRPr="0090112C">
        <w:rPr>
          <w:rFonts w:ascii="Sylfaen" w:hAnsi="Sylfaen"/>
          <w:b/>
          <w:lang w:val="ka-GE"/>
        </w:rPr>
        <w:t>მიღწეული შუალედური შედეგის შეფასების ინდიკატორი</w:t>
      </w:r>
      <w:r w:rsidRPr="0090112C">
        <w:rPr>
          <w:rFonts w:ascii="Sylfaen" w:hAnsi="Sylfaen"/>
          <w:lang w:val="ka-GE"/>
        </w:rPr>
        <w:t xml:space="preserve"> </w:t>
      </w:r>
    </w:p>
    <w:p w14:paraId="56F669D5" w14:textId="167329D8" w:rsidR="00096C93" w:rsidRPr="0090112C" w:rsidRDefault="00721AF1" w:rsidP="00B405C7">
      <w:pPr>
        <w:rPr>
          <w:rFonts w:ascii="Sylfaen" w:hAnsi="Sylfaen"/>
        </w:rPr>
      </w:pPr>
      <w:r w:rsidRPr="0090112C">
        <w:rPr>
          <w:rFonts w:ascii="Sylfaen" w:hAnsi="Sylfaen"/>
          <w:lang w:val="ka-GE"/>
        </w:rPr>
        <w:t xml:space="preserve">2018 </w:t>
      </w:r>
      <w:r w:rsidR="00096C93" w:rsidRPr="0090112C">
        <w:rPr>
          <w:rFonts w:ascii="Sylfaen" w:hAnsi="Sylfaen"/>
          <w:lang w:val="ka-GE"/>
        </w:rPr>
        <w:t>წელს დაფიქსირდა 1 200 000-მდე შემთხვევა</w:t>
      </w:r>
      <w:r w:rsidR="000736B9" w:rsidRPr="0090112C">
        <w:rPr>
          <w:rFonts w:ascii="Sylfaen" w:hAnsi="Sylfaen"/>
          <w:lang w:val="ka-GE"/>
        </w:rPr>
        <w:t>.</w:t>
      </w:r>
      <w:r w:rsidR="00016310" w:rsidRPr="0090112C">
        <w:rPr>
          <w:rFonts w:ascii="Sylfaen" w:hAnsi="Sylfaen"/>
          <w:lang w:val="ka-GE"/>
        </w:rPr>
        <w:t xml:space="preserve"> </w:t>
      </w:r>
      <w:r w:rsidR="00016310" w:rsidRPr="0090112C">
        <w:rPr>
          <w:rFonts w:ascii="Sylfaen" w:hAnsi="Sylfaen"/>
          <w:highlight w:val="yellow"/>
          <w:lang w:val="ka-GE"/>
        </w:rPr>
        <w:t>ჰოსპიტალიზაციის მაჩვენებელი -14,2 (2017 წელი), ამბულატორიული მიმართვები - 3,5 (2017</w:t>
      </w:r>
      <w:r w:rsidR="00897180" w:rsidRPr="0090112C">
        <w:rPr>
          <w:rFonts w:ascii="Sylfaen" w:hAnsi="Sylfaen"/>
          <w:highlight w:val="yellow"/>
        </w:rPr>
        <w:t xml:space="preserve"> </w:t>
      </w:r>
      <w:commentRangeStart w:id="19"/>
      <w:r w:rsidR="00897180" w:rsidRPr="0090112C">
        <w:rPr>
          <w:rFonts w:ascii="Sylfaen" w:hAnsi="Sylfaen"/>
          <w:highlight w:val="yellow"/>
          <w:lang w:val="ka-GE"/>
        </w:rPr>
        <w:t>წელი</w:t>
      </w:r>
      <w:commentRangeEnd w:id="19"/>
      <w:r w:rsidR="0090112C">
        <w:rPr>
          <w:rStyle w:val="CommentReference"/>
        </w:rPr>
        <w:commentReference w:id="19"/>
      </w:r>
      <w:r w:rsidR="00016310" w:rsidRPr="0090112C">
        <w:rPr>
          <w:rFonts w:ascii="Sylfaen" w:hAnsi="Sylfaen"/>
          <w:highlight w:val="yellow"/>
          <w:lang w:val="ka-GE"/>
        </w:rPr>
        <w:t>)</w:t>
      </w:r>
    </w:p>
    <w:p w14:paraId="00D4BECA" w14:textId="042DB637" w:rsidR="0090112C" w:rsidRDefault="0090112C" w:rsidP="0090112C">
      <w:pPr>
        <w:rPr>
          <w:rFonts w:ascii="Sylfaen" w:hAnsi="Sylfaen"/>
          <w:b/>
          <w:color w:val="365F91" w:themeColor="accent1" w:themeShade="BF"/>
          <w:lang w:val="ka-GE"/>
        </w:rPr>
      </w:pPr>
    </w:p>
    <w:p w14:paraId="797A42CE" w14:textId="77777777" w:rsidR="00F91100" w:rsidRDefault="00F91100" w:rsidP="0090112C">
      <w:pPr>
        <w:rPr>
          <w:rFonts w:ascii="Sylfaen" w:hAnsi="Sylfaen"/>
          <w:b/>
          <w:color w:val="365F91" w:themeColor="accent1" w:themeShade="BF"/>
          <w:lang w:val="ka-GE"/>
        </w:rPr>
      </w:pPr>
    </w:p>
    <w:p w14:paraId="59D094D1" w14:textId="5D1B402F" w:rsidR="008871AB" w:rsidRPr="0090112C" w:rsidRDefault="006B0836" w:rsidP="0090112C">
      <w:pPr>
        <w:rPr>
          <w:rFonts w:ascii="Sylfaen" w:hAnsi="Sylfaen"/>
          <w:color w:val="365F91" w:themeColor="accent1" w:themeShade="BF"/>
          <w:lang w:val="ka-GE"/>
        </w:rPr>
      </w:pPr>
      <w:r>
        <w:rPr>
          <w:rFonts w:ascii="Sylfaen" w:hAnsi="Sylfaen"/>
          <w:b/>
          <w:color w:val="365F91" w:themeColor="accent1" w:themeShade="BF"/>
          <w:lang w:val="ka-GE"/>
        </w:rPr>
        <w:t xml:space="preserve">1.1.2. </w:t>
      </w:r>
      <w:r w:rsidR="008871AB" w:rsidRPr="0090112C">
        <w:rPr>
          <w:rFonts w:ascii="Sylfaen" w:hAnsi="Sylfaen"/>
          <w:b/>
          <w:color w:val="365F91" w:themeColor="accent1" w:themeShade="BF"/>
          <w:lang w:val="ka-GE"/>
        </w:rPr>
        <w:t>ქვეპროგრამის დასახელება და პროგრამული კოდი</w:t>
      </w:r>
    </w:p>
    <w:p w14:paraId="31E9E99F" w14:textId="77777777" w:rsidR="008871AB" w:rsidRPr="0090112C" w:rsidRDefault="008871AB" w:rsidP="008871AB">
      <w:pPr>
        <w:pStyle w:val="ListParagraph"/>
        <w:tabs>
          <w:tab w:val="left" w:pos="450"/>
        </w:tabs>
        <w:spacing w:after="0" w:line="240" w:lineRule="auto"/>
        <w:jc w:val="both"/>
        <w:rPr>
          <w:rFonts w:ascii="Sylfaen" w:eastAsia="Sylfaen" w:hAnsi="Sylfaen"/>
          <w:b/>
          <w:color w:val="000000"/>
          <w:lang w:val="ka-GE"/>
        </w:rPr>
      </w:pPr>
      <w:r w:rsidRPr="0090112C">
        <w:rPr>
          <w:rFonts w:ascii="Sylfaen" w:eastAsia="Sylfaen" w:hAnsi="Sylfaen"/>
          <w:b/>
          <w:color w:val="000000"/>
        </w:rPr>
        <w:t>საზოგადოებრივი ჯანმრთელობის დაცვა (35 03 02)</w:t>
      </w:r>
    </w:p>
    <w:p w14:paraId="2B16F078" w14:textId="77777777" w:rsidR="000736B9" w:rsidRPr="0090112C" w:rsidRDefault="000736B9" w:rsidP="000736B9">
      <w:pPr>
        <w:rPr>
          <w:rFonts w:ascii="Sylfaen" w:hAnsi="Sylfaen"/>
          <w:lang w:val="ka-GE"/>
        </w:rPr>
      </w:pPr>
    </w:p>
    <w:p w14:paraId="213396BB" w14:textId="77777777" w:rsidR="008871AB" w:rsidRPr="0090112C" w:rsidRDefault="008871AB" w:rsidP="000736B9">
      <w:pPr>
        <w:rPr>
          <w:rFonts w:ascii="Sylfaen" w:hAnsi="Sylfaen"/>
          <w:lang w:val="ka-GE"/>
        </w:rPr>
      </w:pPr>
      <w:r w:rsidRPr="0090112C">
        <w:rPr>
          <w:rFonts w:ascii="Sylfaen" w:hAnsi="Sylfaen"/>
          <w:b/>
          <w:lang w:val="ka-GE"/>
        </w:rPr>
        <w:t>განმახორციელებელი</w:t>
      </w:r>
      <w:r w:rsidRPr="0090112C">
        <w:rPr>
          <w:rFonts w:ascii="Sylfaen" w:hAnsi="Sylfaen"/>
          <w:lang w:val="ka-GE"/>
        </w:rPr>
        <w:t xml:space="preserve">  </w:t>
      </w:r>
    </w:p>
    <w:p w14:paraId="532A59E0" w14:textId="77777777" w:rsidR="008871AB" w:rsidRPr="0090112C" w:rsidRDefault="008871AB" w:rsidP="00A61D3B">
      <w:pPr>
        <w:pStyle w:val="ListParagraph"/>
        <w:numPr>
          <w:ilvl w:val="0"/>
          <w:numId w:val="6"/>
        </w:numPr>
        <w:spacing w:after="0" w:line="240" w:lineRule="auto"/>
        <w:contextualSpacing/>
        <w:jc w:val="both"/>
        <w:rPr>
          <w:rFonts w:ascii="Sylfaen" w:eastAsia="Times New Roman" w:hAnsi="Sylfaen" w:cs="Sylfaen"/>
          <w:color w:val="000000"/>
          <w:lang w:val="ka-GE"/>
        </w:rPr>
      </w:pPr>
      <w:r w:rsidRPr="0090112C">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1AC6CD54" w14:textId="77777777" w:rsidR="008871AB" w:rsidRPr="0090112C" w:rsidRDefault="008871AB" w:rsidP="00A61D3B">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სსიპ - „სოციალური მომსახურების სააგენტო“</w:t>
      </w:r>
      <w:r w:rsidRPr="0090112C">
        <w:rPr>
          <w:rFonts w:ascii="Sylfaen" w:eastAsia="Sylfaen" w:hAnsi="Sylfaen" w:cs="Times New Roman"/>
          <w:lang w:val="ka-GE"/>
        </w:rPr>
        <w:t>.</w:t>
      </w:r>
    </w:p>
    <w:p w14:paraId="57BFD905" w14:textId="77777777" w:rsidR="008871AB" w:rsidRPr="0090112C" w:rsidRDefault="008871AB" w:rsidP="008871AB">
      <w:pPr>
        <w:ind w:firstLine="283"/>
        <w:rPr>
          <w:rFonts w:ascii="Sylfaen" w:hAnsi="Sylfaen"/>
        </w:rPr>
      </w:pPr>
    </w:p>
    <w:p w14:paraId="75F575EC" w14:textId="77777777" w:rsidR="008871AB" w:rsidRPr="0090112C" w:rsidRDefault="008871AB" w:rsidP="00400C90">
      <w:pPr>
        <w:pStyle w:val="abzacixml"/>
        <w:ind w:firstLine="0"/>
        <w:rPr>
          <w:b/>
        </w:rPr>
      </w:pPr>
      <w:r w:rsidRPr="0090112C">
        <w:rPr>
          <w:b/>
        </w:rPr>
        <w:t>საანგარიშო პერიოდში, განხორციელებული ღონისძიებების მოკლე აღწერა</w:t>
      </w:r>
    </w:p>
    <w:p w14:paraId="64B9C828" w14:textId="77777777" w:rsidR="008871AB" w:rsidRPr="0090112C" w:rsidRDefault="008871AB" w:rsidP="008871AB">
      <w:pPr>
        <w:pStyle w:val="abzacixml"/>
      </w:pPr>
    </w:p>
    <w:p w14:paraId="46409640" w14:textId="77777777" w:rsidR="00365AF9" w:rsidRPr="0090112C" w:rsidRDefault="00365AF9" w:rsidP="00C30E2C">
      <w:pPr>
        <w:tabs>
          <w:tab w:val="left" w:pos="450"/>
        </w:tabs>
        <w:spacing w:after="0" w:line="240" w:lineRule="auto"/>
        <w:contextualSpacing/>
        <w:jc w:val="both"/>
        <w:rPr>
          <w:rFonts w:ascii="Sylfaen" w:eastAsia="Sylfaen" w:hAnsi="Sylfaen" w:cs="Sylfaen"/>
          <w:color w:val="000000"/>
        </w:rPr>
      </w:pPr>
      <w:r w:rsidRPr="0090112C">
        <w:rPr>
          <w:rFonts w:ascii="Sylfaen" w:eastAsia="Sylfaen" w:hAnsi="Sylfaen" w:cs="Sylfaen"/>
          <w:color w:val="000000"/>
        </w:rPr>
        <w:t>მოსახლეობის ჯანმრთელობის ხელშეწყობის, ჯანსაღი ცხოვრების წესის დამკვიდრების და გადამდებ და არაგადამდებ დაავადებათა პრევენციის მიზნით, იმუნიზაციის, დაავადებათა ადრეული გამოვლენისა და სკრინინგის ხელშეწყობა, აგრეთვე ისეთი გადამდები დაავადებების, როგორიცაა ტუბერკულოზი, მალარია, ვირუსული ჰეპატიტები, აივ-ინფექცია, სქესობრივი გზით გადამდები ინფექციების გავრცელების კონტროლი და მოსახლეობაში ცხოვრების ჯანსაღი წესის დამკვიდრების ღონისძიებების განხორციელება.</w:t>
      </w:r>
    </w:p>
    <w:p w14:paraId="0771428B" w14:textId="77777777" w:rsidR="008871AB" w:rsidRPr="0090112C" w:rsidRDefault="008871AB" w:rsidP="008871AB">
      <w:pPr>
        <w:rPr>
          <w:rFonts w:ascii="Sylfaen" w:hAnsi="Sylfaen"/>
          <w:lang w:val="ka-GE"/>
        </w:rPr>
      </w:pPr>
    </w:p>
    <w:p w14:paraId="1F1270AA" w14:textId="77777777" w:rsidR="008871AB" w:rsidRPr="0090112C" w:rsidRDefault="008871AB" w:rsidP="008871AB">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2178FD01" w14:textId="77777777" w:rsidR="008871AB" w:rsidRPr="0090112C" w:rsidRDefault="008871AB" w:rsidP="00A61D3B">
      <w:pPr>
        <w:pStyle w:val="ListParagraph"/>
        <w:numPr>
          <w:ilvl w:val="0"/>
          <w:numId w:val="7"/>
        </w:numPr>
        <w:spacing w:before="120" w:after="0" w:line="240" w:lineRule="auto"/>
        <w:contextualSpacing/>
        <w:jc w:val="both"/>
        <w:rPr>
          <w:rFonts w:ascii="Sylfaen" w:eastAsia="Sylfaen" w:hAnsi="Sylfaen"/>
          <w:b/>
          <w:lang w:val="ka-GE"/>
        </w:rPr>
      </w:pPr>
      <w:r w:rsidRPr="0090112C">
        <w:rPr>
          <w:rFonts w:ascii="Sylfaen" w:eastAsia="Sylfaen" w:hAnsi="Sylfaen"/>
          <w:color w:val="000000"/>
        </w:rPr>
        <w:t>გადამდები და არაგადამდები დაავადებებით სიკვდილიანობისა და ავადობის შემცირება;</w:t>
      </w:r>
    </w:p>
    <w:p w14:paraId="398EE1A3" w14:textId="77777777" w:rsidR="008871AB" w:rsidRPr="0090112C" w:rsidRDefault="008871AB" w:rsidP="00A61D3B">
      <w:pPr>
        <w:pStyle w:val="ListParagraph"/>
        <w:numPr>
          <w:ilvl w:val="0"/>
          <w:numId w:val="7"/>
        </w:numPr>
        <w:spacing w:before="120" w:after="0" w:line="240" w:lineRule="auto"/>
        <w:contextualSpacing/>
        <w:jc w:val="both"/>
        <w:rPr>
          <w:rFonts w:ascii="Sylfaen" w:eastAsia="Sylfaen" w:hAnsi="Sylfaen"/>
          <w:b/>
          <w:lang w:val="ka-GE"/>
        </w:rPr>
      </w:pPr>
      <w:r w:rsidRPr="0090112C">
        <w:rPr>
          <w:rFonts w:ascii="Sylfaen" w:eastAsia="Sylfaen" w:hAnsi="Sylfaen"/>
          <w:color w:val="000000"/>
        </w:rPr>
        <w:t>დედათა და ბავშვთა სიკვდილიანობის შემცირება;</w:t>
      </w:r>
    </w:p>
    <w:p w14:paraId="3972EEA0" w14:textId="77777777" w:rsidR="008871AB" w:rsidRPr="0090112C" w:rsidRDefault="008871AB" w:rsidP="00A61D3B">
      <w:pPr>
        <w:pStyle w:val="ListParagraph"/>
        <w:numPr>
          <w:ilvl w:val="0"/>
          <w:numId w:val="7"/>
        </w:numPr>
        <w:spacing w:before="120" w:after="0" w:line="240" w:lineRule="auto"/>
        <w:contextualSpacing/>
        <w:jc w:val="both"/>
        <w:rPr>
          <w:rFonts w:ascii="Sylfaen" w:eastAsia="Sylfaen" w:hAnsi="Sylfaen"/>
          <w:b/>
          <w:lang w:val="ka-GE"/>
        </w:rPr>
      </w:pPr>
      <w:r w:rsidRPr="0090112C">
        <w:rPr>
          <w:rFonts w:ascii="Sylfaen" w:eastAsia="Sylfaen" w:hAnsi="Sylfaen"/>
          <w:color w:val="000000"/>
        </w:rPr>
        <w:t>ტუბერკულოზით, აივ–ინფექცია/შიდსით და სხვა სოციალურად საშიში დაავადებებით ავადობის შემცირება და ეპიდზედამხედველობის სისტემის გაუმჯობესება;</w:t>
      </w:r>
    </w:p>
    <w:p w14:paraId="093943C0" w14:textId="77777777" w:rsidR="008871AB" w:rsidRPr="0090112C" w:rsidRDefault="008871AB" w:rsidP="00A61D3B">
      <w:pPr>
        <w:pStyle w:val="ListParagraph"/>
        <w:numPr>
          <w:ilvl w:val="0"/>
          <w:numId w:val="7"/>
        </w:numPr>
        <w:spacing w:before="120" w:after="0" w:line="240" w:lineRule="auto"/>
        <w:contextualSpacing/>
        <w:jc w:val="both"/>
        <w:rPr>
          <w:rFonts w:ascii="Sylfaen" w:eastAsia="Sylfaen" w:hAnsi="Sylfaen"/>
          <w:b/>
          <w:lang w:val="ka-GE"/>
        </w:rPr>
      </w:pPr>
      <w:r w:rsidRPr="0090112C">
        <w:rPr>
          <w:rFonts w:ascii="Sylfaen" w:eastAsia="Sylfaen" w:hAnsi="Sylfaen"/>
          <w:color w:val="000000"/>
        </w:rPr>
        <w:t>ვაქცინებით მართვადი ინფექციებით გამოწვეული ავადობის შემცირება;</w:t>
      </w:r>
    </w:p>
    <w:p w14:paraId="74E8C522" w14:textId="77777777" w:rsidR="008871AB" w:rsidRPr="0090112C" w:rsidRDefault="008871AB" w:rsidP="00A61D3B">
      <w:pPr>
        <w:pStyle w:val="ListParagraph"/>
        <w:numPr>
          <w:ilvl w:val="0"/>
          <w:numId w:val="7"/>
        </w:numPr>
        <w:spacing w:before="120" w:after="0" w:line="240" w:lineRule="auto"/>
        <w:contextualSpacing/>
        <w:jc w:val="both"/>
        <w:rPr>
          <w:rFonts w:ascii="Sylfaen" w:eastAsia="Sylfaen" w:hAnsi="Sylfaen"/>
          <w:b/>
          <w:lang w:val="ka-GE"/>
        </w:rPr>
      </w:pPr>
      <w:r w:rsidRPr="0090112C">
        <w:rPr>
          <w:rFonts w:ascii="Sylfaen" w:eastAsia="Sylfaen" w:hAnsi="Sylfaen"/>
          <w:color w:val="000000"/>
        </w:rPr>
        <w:t>C ჰეპატიტის გავრცელების შემცირება.</w:t>
      </w:r>
    </w:p>
    <w:p w14:paraId="20DFA5E2" w14:textId="77777777" w:rsidR="008871AB" w:rsidRPr="0090112C" w:rsidRDefault="008871AB" w:rsidP="008871AB">
      <w:pPr>
        <w:rPr>
          <w:rFonts w:ascii="Sylfaen" w:hAnsi="Sylfaen" w:cs="Sylfaen"/>
          <w:b/>
          <w:lang w:val="ka-GE"/>
        </w:rPr>
      </w:pPr>
    </w:p>
    <w:p w14:paraId="3EEBA4BF" w14:textId="77777777" w:rsidR="008871AB" w:rsidRPr="0090112C" w:rsidRDefault="008871AB" w:rsidP="008871AB">
      <w:pPr>
        <w:rPr>
          <w:rFonts w:ascii="Sylfaen" w:hAnsi="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711BFE76" w14:textId="5A8975E1" w:rsidR="008871AB" w:rsidRPr="0090112C" w:rsidRDefault="00365AF9" w:rsidP="00A61D3B">
      <w:pPr>
        <w:pStyle w:val="ListParagraph"/>
        <w:numPr>
          <w:ilvl w:val="0"/>
          <w:numId w:val="7"/>
        </w:numPr>
        <w:spacing w:before="120" w:after="0" w:line="240" w:lineRule="auto"/>
        <w:contextualSpacing/>
        <w:jc w:val="both"/>
        <w:rPr>
          <w:rFonts w:ascii="Sylfaen" w:eastAsia="Sylfaen" w:hAnsi="Sylfaen"/>
          <w:color w:val="000000"/>
        </w:rPr>
      </w:pPr>
      <w:r w:rsidRPr="0090112C">
        <w:rPr>
          <w:rFonts w:ascii="Sylfaen" w:eastAsia="Sylfaen" w:hAnsi="Sylfaen"/>
          <w:color w:val="000000"/>
          <w:lang w:val="ka-GE"/>
        </w:rPr>
        <w:lastRenderedPageBreak/>
        <w:t>გაუმჯობესებულია იმუნიზაციით მოცვის მაჩვენებელი;</w:t>
      </w:r>
    </w:p>
    <w:p w14:paraId="59FDF538" w14:textId="77777777" w:rsidR="008871AB" w:rsidRPr="0090112C" w:rsidRDefault="008871AB" w:rsidP="00A61D3B">
      <w:pPr>
        <w:pStyle w:val="ListParagraph"/>
        <w:numPr>
          <w:ilvl w:val="0"/>
          <w:numId w:val="7"/>
        </w:numPr>
        <w:spacing w:before="120" w:after="0" w:line="240" w:lineRule="auto"/>
        <w:contextualSpacing/>
        <w:jc w:val="both"/>
        <w:rPr>
          <w:rFonts w:ascii="Sylfaen" w:eastAsia="Sylfaen" w:hAnsi="Sylfaen"/>
          <w:color w:val="000000"/>
        </w:rPr>
      </w:pPr>
      <w:r w:rsidRPr="0090112C">
        <w:rPr>
          <w:rFonts w:ascii="Sylfaen" w:eastAsia="Sylfaen" w:hAnsi="Sylfaen"/>
          <w:color w:val="000000"/>
        </w:rPr>
        <w:t>ქვეყანაში გაუმჯობესებულია ინფექციური და პარაზიტული დაავადებების ეპიდზედამხედველობის სისტემა;</w:t>
      </w:r>
    </w:p>
    <w:p w14:paraId="7EB54506" w14:textId="77777777" w:rsidR="008871AB" w:rsidRPr="0090112C" w:rsidRDefault="008871AB" w:rsidP="00A61D3B">
      <w:pPr>
        <w:pStyle w:val="ListParagraph"/>
        <w:numPr>
          <w:ilvl w:val="0"/>
          <w:numId w:val="7"/>
        </w:numPr>
        <w:spacing w:before="120" w:after="0" w:line="240" w:lineRule="auto"/>
        <w:contextualSpacing/>
        <w:jc w:val="both"/>
        <w:rPr>
          <w:rFonts w:ascii="Sylfaen" w:eastAsia="Sylfaen" w:hAnsi="Sylfaen"/>
          <w:color w:val="000000"/>
        </w:rPr>
      </w:pPr>
      <w:r w:rsidRPr="0090112C">
        <w:rPr>
          <w:rFonts w:ascii="Sylfaen" w:eastAsia="Sylfaen" w:hAnsi="Sylfaen"/>
          <w:color w:val="000000"/>
        </w:rPr>
        <w:t xml:space="preserve">პროგრამის ფარგლებში უზრუნველყოფილია გამოკვლეული დონორული სისხლისაგან დამზადებული სისხლის პროდუქტების უსაფრთხოება; </w:t>
      </w:r>
    </w:p>
    <w:p w14:paraId="0B25F5AA" w14:textId="77777777" w:rsidR="008871AB" w:rsidRPr="0090112C" w:rsidRDefault="008871AB" w:rsidP="00A61D3B">
      <w:pPr>
        <w:pStyle w:val="ListParagraph"/>
        <w:numPr>
          <w:ilvl w:val="0"/>
          <w:numId w:val="7"/>
        </w:numPr>
        <w:spacing w:before="120" w:after="0" w:line="240" w:lineRule="auto"/>
        <w:contextualSpacing/>
        <w:jc w:val="both"/>
        <w:rPr>
          <w:rFonts w:ascii="Sylfaen" w:eastAsia="Sylfaen" w:hAnsi="Sylfaen"/>
          <w:color w:val="000000"/>
        </w:rPr>
      </w:pPr>
      <w:r w:rsidRPr="0090112C">
        <w:rPr>
          <w:rFonts w:ascii="Sylfaen" w:eastAsia="Sylfaen" w:hAnsi="Sylfaen"/>
          <w:color w:val="000000"/>
        </w:rPr>
        <w:t>ტუბერკულოზის ინციდენტობა ქვეყანაში ხასიათდება კლების ტენდენციით;</w:t>
      </w:r>
    </w:p>
    <w:p w14:paraId="4A4E1F3F" w14:textId="77777777" w:rsidR="008871AB" w:rsidRPr="0090112C" w:rsidRDefault="008871AB" w:rsidP="00A61D3B">
      <w:pPr>
        <w:pStyle w:val="ListParagraph"/>
        <w:numPr>
          <w:ilvl w:val="0"/>
          <w:numId w:val="7"/>
        </w:numPr>
        <w:spacing w:before="120" w:after="0" w:line="240" w:lineRule="auto"/>
        <w:contextualSpacing/>
        <w:jc w:val="both"/>
        <w:rPr>
          <w:rFonts w:ascii="Sylfaen" w:eastAsia="Sylfaen" w:hAnsi="Sylfaen"/>
          <w:color w:val="000000"/>
        </w:rPr>
      </w:pPr>
      <w:r w:rsidRPr="0090112C">
        <w:rPr>
          <w:rFonts w:ascii="Sylfaen" w:eastAsia="Sylfaen" w:hAnsi="Sylfaen"/>
          <w:color w:val="000000"/>
        </w:rPr>
        <w:t xml:space="preserve">აივ-ინფექცია/შიდსით </w:t>
      </w:r>
      <w:r w:rsidR="00856A25" w:rsidRPr="0090112C">
        <w:rPr>
          <w:rFonts w:ascii="Sylfaen" w:eastAsia="Sylfaen" w:hAnsi="Sylfaen"/>
          <w:color w:val="000000"/>
          <w:lang w:val="ka-GE"/>
        </w:rPr>
        <w:t xml:space="preserve">და ტუბერკულოზით </w:t>
      </w:r>
      <w:r w:rsidRPr="0090112C">
        <w:rPr>
          <w:rFonts w:ascii="Sylfaen" w:eastAsia="Sylfaen" w:hAnsi="Sylfaen"/>
          <w:color w:val="000000"/>
        </w:rPr>
        <w:t>დაავადებული პირები უზრუნველყოფილნი არიან უფასო ამბულატორიული და სტაციონარული მკურნალობით;</w:t>
      </w:r>
    </w:p>
    <w:p w14:paraId="32119F56" w14:textId="62CF4A5E" w:rsidR="00856A25" w:rsidRPr="0090112C" w:rsidRDefault="006E206D" w:rsidP="00A61D3B">
      <w:pPr>
        <w:numPr>
          <w:ilvl w:val="0"/>
          <w:numId w:val="7"/>
        </w:numPr>
        <w:spacing w:after="0" w:line="240" w:lineRule="auto"/>
        <w:jc w:val="both"/>
        <w:rPr>
          <w:rFonts w:ascii="Sylfaen" w:eastAsia="Sylfaen" w:hAnsi="Sylfaen" w:cs="Calibri"/>
          <w:color w:val="000000"/>
          <w:highlight w:val="yellow"/>
        </w:rPr>
      </w:pPr>
      <w:r w:rsidRPr="0090112C">
        <w:rPr>
          <w:rFonts w:ascii="Sylfaen" w:eastAsia="Sylfaen" w:hAnsi="Sylfaen" w:cs="Calibri"/>
          <w:color w:val="000000"/>
          <w:highlight w:val="yellow"/>
        </w:rPr>
        <w:t xml:space="preserve">შენარჩუნებულია </w:t>
      </w:r>
      <w:r w:rsidR="00856A25" w:rsidRPr="0090112C">
        <w:rPr>
          <w:rFonts w:ascii="Sylfaen" w:eastAsia="Sylfaen" w:hAnsi="Sylfaen" w:cs="Calibri"/>
          <w:color w:val="000000"/>
          <w:highlight w:val="yellow"/>
        </w:rPr>
        <w:t xml:space="preserve">დედათა </w:t>
      </w:r>
      <w:r w:rsidR="000736B9" w:rsidRPr="0090112C">
        <w:rPr>
          <w:rFonts w:ascii="Sylfaen" w:eastAsia="Sylfaen" w:hAnsi="Sylfaen" w:cs="Calibri"/>
          <w:color w:val="000000"/>
          <w:highlight w:val="yellow"/>
          <w:lang w:val="ka-GE"/>
        </w:rPr>
        <w:t xml:space="preserve">და ბავშვთა </w:t>
      </w:r>
      <w:r w:rsidR="00856A25" w:rsidRPr="0090112C">
        <w:rPr>
          <w:rFonts w:ascii="Sylfaen" w:eastAsia="Sylfaen" w:hAnsi="Sylfaen" w:cs="Calibri"/>
          <w:color w:val="000000"/>
          <w:highlight w:val="yellow"/>
        </w:rPr>
        <w:t xml:space="preserve">სიკვდილიანობის მაჩვენებლის შემცირების </w:t>
      </w:r>
      <w:commentRangeStart w:id="20"/>
      <w:r w:rsidRPr="0090112C">
        <w:rPr>
          <w:rFonts w:ascii="Sylfaen" w:eastAsia="Sylfaen" w:hAnsi="Sylfaen" w:cs="Calibri"/>
          <w:color w:val="000000"/>
          <w:highlight w:val="yellow"/>
        </w:rPr>
        <w:t>ტენდენცია</w:t>
      </w:r>
      <w:commentRangeEnd w:id="20"/>
      <w:r w:rsidR="00A65181">
        <w:rPr>
          <w:rStyle w:val="CommentReference"/>
        </w:rPr>
        <w:commentReference w:id="20"/>
      </w:r>
      <w:r w:rsidRPr="0090112C">
        <w:rPr>
          <w:rFonts w:ascii="Sylfaen" w:eastAsia="Sylfaen" w:hAnsi="Sylfaen" w:cs="Calibri"/>
          <w:color w:val="000000"/>
          <w:highlight w:val="yellow"/>
        </w:rPr>
        <w:t>;</w:t>
      </w:r>
    </w:p>
    <w:p w14:paraId="35A85A38" w14:textId="77777777" w:rsidR="008871AB" w:rsidRPr="0090112C" w:rsidRDefault="008871AB" w:rsidP="00A61D3B">
      <w:pPr>
        <w:numPr>
          <w:ilvl w:val="0"/>
          <w:numId w:val="7"/>
        </w:numPr>
        <w:spacing w:before="120" w:after="0" w:line="240" w:lineRule="auto"/>
        <w:ind w:left="357" w:hanging="357"/>
        <w:contextualSpacing/>
        <w:jc w:val="both"/>
        <w:rPr>
          <w:rFonts w:ascii="Sylfaen" w:eastAsia="Sylfaen" w:hAnsi="Sylfaen"/>
          <w:color w:val="000000"/>
        </w:rPr>
      </w:pPr>
      <w:r w:rsidRPr="0090112C">
        <w:rPr>
          <w:rFonts w:ascii="Sylfaen" w:eastAsia="Sylfaen" w:hAnsi="Sylfaen"/>
          <w:color w:val="000000"/>
        </w:rPr>
        <w:t xml:space="preserve">ნარკომანიით დაავადებული პირები უზრუნველყოფილი არიან </w:t>
      </w:r>
      <w:r w:rsidR="00235893" w:rsidRPr="0090112C">
        <w:rPr>
          <w:rFonts w:ascii="Sylfaen" w:eastAsia="Sylfaen" w:hAnsi="Sylfaen"/>
          <w:color w:val="000000"/>
          <w:lang w:val="ka-GE"/>
        </w:rPr>
        <w:t>საჭირო სამკურნალო და სარეაბილიტაციო ღონისძიებებით, მ.შ,</w:t>
      </w:r>
      <w:r w:rsidRPr="0090112C">
        <w:rPr>
          <w:rFonts w:ascii="Sylfaen" w:eastAsia="Sylfaen" w:hAnsi="Sylfaen"/>
          <w:color w:val="000000"/>
        </w:rPr>
        <w:t xml:space="preserve"> ჩამანაცვლებელი თერაპიით.</w:t>
      </w:r>
    </w:p>
    <w:p w14:paraId="2A948D44" w14:textId="77777777" w:rsidR="008871AB" w:rsidRPr="0090112C" w:rsidRDefault="008871AB" w:rsidP="008871AB">
      <w:pPr>
        <w:rPr>
          <w:rFonts w:ascii="Sylfaen" w:hAnsi="Sylfaen"/>
          <w:lang w:val="ka-GE"/>
        </w:rPr>
      </w:pPr>
    </w:p>
    <w:p w14:paraId="1FFC2D37" w14:textId="00CEF663" w:rsidR="008871AB" w:rsidRPr="0090112C" w:rsidRDefault="008871AB" w:rsidP="00F91100">
      <w:pPr>
        <w:pStyle w:val="abzacixml"/>
        <w:ind w:firstLine="0"/>
        <w:rPr>
          <w:b/>
        </w:rPr>
      </w:pPr>
      <w:r w:rsidRPr="0090112C">
        <w:rPr>
          <w:b/>
        </w:rPr>
        <w:t xml:space="preserve">დაგეგმილი </w:t>
      </w:r>
      <w:r w:rsidR="00694974" w:rsidRPr="0090112C">
        <w:rPr>
          <w:b/>
          <w:lang w:val="ka-GE"/>
        </w:rPr>
        <w:t xml:space="preserve">და მიღწეული </w:t>
      </w:r>
      <w:r w:rsidRPr="0090112C">
        <w:rPr>
          <w:b/>
        </w:rPr>
        <w:t>შუალედური შედეგ</w:t>
      </w:r>
      <w:r w:rsidR="00694974" w:rsidRPr="0090112C">
        <w:rPr>
          <w:b/>
          <w:lang w:val="ka-GE"/>
        </w:rPr>
        <w:t>ებ</w:t>
      </w:r>
      <w:r w:rsidRPr="0090112C">
        <w:rPr>
          <w:b/>
        </w:rPr>
        <w:t>ის ინდიკატორ</w:t>
      </w:r>
      <w:r w:rsidR="00694974" w:rsidRPr="0090112C">
        <w:rPr>
          <w:b/>
          <w:lang w:val="ka-GE"/>
        </w:rPr>
        <w:t>ებ</w:t>
      </w:r>
      <w:r w:rsidRPr="0090112C">
        <w:rPr>
          <w:b/>
        </w:rPr>
        <w:t>ი</w:t>
      </w:r>
    </w:p>
    <w:p w14:paraId="285F63B5" w14:textId="77777777" w:rsidR="008871AB" w:rsidRPr="0090112C" w:rsidRDefault="008871AB" w:rsidP="008871AB">
      <w:pPr>
        <w:rPr>
          <w:rFonts w:ascii="Sylfaen" w:hAnsi="Sylfaen"/>
          <w:lang w:val="ka-GE"/>
        </w:rPr>
      </w:pPr>
    </w:p>
    <w:p w14:paraId="6E80F097" w14:textId="6ED65B90" w:rsidR="008871AB" w:rsidRPr="0090112C" w:rsidRDefault="00A65181" w:rsidP="000736B9">
      <w:pPr>
        <w:pStyle w:val="ListParagraph"/>
        <w:spacing w:after="160" w:line="259" w:lineRule="auto"/>
        <w:ind w:left="0"/>
        <w:contextualSpacing/>
        <w:rPr>
          <w:rFonts w:ascii="Sylfaen" w:hAnsi="Sylfaen"/>
          <w:b/>
        </w:rPr>
      </w:pPr>
      <w:r>
        <w:rPr>
          <w:rFonts w:ascii="Sylfaen" w:hAnsi="Sylfaen" w:cs="Sylfaen"/>
          <w:b/>
          <w:lang w:val="ka-GE"/>
        </w:rPr>
        <w:t xml:space="preserve">დაგეგმილი </w:t>
      </w:r>
      <w:r w:rsidR="008871AB" w:rsidRPr="0090112C">
        <w:rPr>
          <w:rFonts w:ascii="Sylfaen" w:hAnsi="Sylfaen" w:cs="Sylfaen"/>
          <w:b/>
          <w:lang w:val="ka-GE"/>
        </w:rPr>
        <w:t>საბაზისო</w:t>
      </w:r>
      <w:r w:rsidR="008871AB" w:rsidRPr="0090112C">
        <w:rPr>
          <w:rFonts w:ascii="Sylfaen" w:hAnsi="Sylfaen"/>
          <w:b/>
          <w:lang w:val="ka-GE"/>
        </w:rPr>
        <w:t xml:space="preserve"> მაჩვენებელი </w:t>
      </w:r>
    </w:p>
    <w:p w14:paraId="639AC8E4" w14:textId="77777777" w:rsidR="008871AB" w:rsidRPr="0090112C" w:rsidRDefault="008871AB" w:rsidP="000736B9">
      <w:pPr>
        <w:pStyle w:val="ListParagraph"/>
        <w:autoSpaceDE/>
        <w:autoSpaceDN/>
        <w:adjustRightInd/>
        <w:spacing w:after="160" w:line="259" w:lineRule="auto"/>
        <w:ind w:left="0"/>
        <w:contextualSpacing/>
        <w:jc w:val="both"/>
        <w:rPr>
          <w:rFonts w:ascii="Sylfaen" w:eastAsia="Sylfaen" w:hAnsi="Sylfaen"/>
          <w:color w:val="000000"/>
          <w:lang w:val="ka-GE"/>
        </w:rPr>
      </w:pPr>
      <w:r w:rsidRPr="0090112C">
        <w:rPr>
          <w:rFonts w:ascii="Sylfaen" w:eastAsia="Sylfaen" w:hAnsi="Sylfaen"/>
          <w:color w:val="000000"/>
        </w:rPr>
        <w:t xml:space="preserve">დედიდან ბავშვზე აივ–ინფექცია/შიდსის გადაცემის თავიდან აცილება; ტუბერკულოზით, აივ–ინფექცია/შიდსით და სხვა პრიორიტეტული დაავადებებით ავადობის შემცირება და ეპიდზედამხედველობის სისტემის გაუმჯობესება; ვაქცინებით მართვადი ინფექციებით გამოწვეული სიკვდილიანობის თავიდან აცილება; დედათა და ბავშვთა სიკვდილიანობის შემცირება; იმუნიზაციის კომპონენტის ფარგლებში მოსახლეობის მოცვის მაჩვენებლის გაუმჯობესება; </w:t>
      </w:r>
    </w:p>
    <w:p w14:paraId="4419AC5E" w14:textId="77777777" w:rsidR="008871AB" w:rsidRPr="0090112C" w:rsidRDefault="008871AB" w:rsidP="008871AB">
      <w:pPr>
        <w:pStyle w:val="ListParagraph"/>
        <w:autoSpaceDE/>
        <w:autoSpaceDN/>
        <w:adjustRightInd/>
        <w:spacing w:after="160" w:line="259" w:lineRule="auto"/>
        <w:contextualSpacing/>
        <w:rPr>
          <w:rFonts w:ascii="Sylfaen" w:eastAsia="Sylfaen" w:hAnsi="Sylfaen"/>
          <w:color w:val="000000"/>
          <w:lang w:val="ka-GE"/>
        </w:rPr>
      </w:pPr>
    </w:p>
    <w:p w14:paraId="27F66E50" w14:textId="2AA6FDF2" w:rsidR="008871AB" w:rsidRPr="0090112C" w:rsidRDefault="00A65181" w:rsidP="000736B9">
      <w:pPr>
        <w:rPr>
          <w:rFonts w:ascii="Sylfaen" w:hAnsi="Sylfaen"/>
          <w:b/>
          <w:lang w:val="ka-GE"/>
        </w:rPr>
      </w:pPr>
      <w:r>
        <w:rPr>
          <w:rFonts w:ascii="Sylfaen" w:hAnsi="Sylfaen" w:cs="Sylfaen"/>
          <w:b/>
          <w:lang w:val="ka-GE"/>
        </w:rPr>
        <w:t xml:space="preserve">დაგეგმილი </w:t>
      </w:r>
      <w:r w:rsidR="008871AB" w:rsidRPr="0090112C">
        <w:rPr>
          <w:rFonts w:ascii="Sylfaen" w:hAnsi="Sylfaen" w:cs="Sylfaen"/>
          <w:b/>
          <w:lang w:val="ka-GE"/>
        </w:rPr>
        <w:t>მიზნობრივი</w:t>
      </w:r>
      <w:r w:rsidR="008871AB" w:rsidRPr="0090112C">
        <w:rPr>
          <w:rFonts w:ascii="Sylfaen" w:hAnsi="Sylfaen"/>
          <w:b/>
          <w:lang w:val="ka-GE"/>
        </w:rPr>
        <w:t xml:space="preserve"> მაჩვენებელი </w:t>
      </w:r>
    </w:p>
    <w:p w14:paraId="33F2B693" w14:textId="7B9E6871" w:rsidR="008871AB" w:rsidRPr="0090112C" w:rsidRDefault="008871AB" w:rsidP="000736B9">
      <w:pPr>
        <w:spacing w:after="160" w:line="259" w:lineRule="auto"/>
        <w:contextualSpacing/>
        <w:jc w:val="both"/>
        <w:rPr>
          <w:rFonts w:ascii="Sylfaen" w:eastAsia="Sylfaen" w:hAnsi="Sylfaen"/>
          <w:color w:val="000000"/>
          <w:lang w:val="ka-GE"/>
        </w:rPr>
      </w:pPr>
      <w:r w:rsidRPr="0090112C">
        <w:rPr>
          <w:rFonts w:ascii="Sylfaen" w:eastAsia="Sylfaen" w:hAnsi="Sylfaen" w:cs="Sylfaen"/>
          <w:color w:val="000000"/>
        </w:rPr>
        <w:t>გაგრძელდება</w:t>
      </w:r>
      <w:r w:rsidRPr="0090112C">
        <w:rPr>
          <w:rFonts w:ascii="Sylfaen" w:eastAsia="Sylfaen" w:hAnsi="Sylfaen"/>
          <w:color w:val="000000"/>
        </w:rPr>
        <w:t xml:space="preserve"> და შენარჩუნებული იქნება მოსახლეობის უზრუნველყოფა </w:t>
      </w:r>
      <w:r w:rsidR="008E009B" w:rsidRPr="0090112C">
        <w:rPr>
          <w:rFonts w:ascii="Sylfaen" w:eastAsia="Sylfaen" w:hAnsi="Sylfaen"/>
          <w:color w:val="000000"/>
        </w:rPr>
        <w:t xml:space="preserve">ჯანდაცვის შესაბამისი პროგრამებით მოცული </w:t>
      </w:r>
      <w:r w:rsidRPr="0090112C">
        <w:rPr>
          <w:rFonts w:ascii="Sylfaen" w:eastAsia="Sylfaen" w:hAnsi="Sylfaen"/>
          <w:color w:val="000000"/>
        </w:rPr>
        <w:t>სამედიცინო მომსახურებით</w:t>
      </w:r>
      <w:r w:rsidR="00C30E2C" w:rsidRPr="0090112C">
        <w:rPr>
          <w:rFonts w:ascii="Sylfaen" w:eastAsia="Sylfaen" w:hAnsi="Sylfaen"/>
          <w:color w:val="000000"/>
          <w:lang w:val="ka-GE"/>
        </w:rPr>
        <w:t>.</w:t>
      </w:r>
    </w:p>
    <w:p w14:paraId="0152F222" w14:textId="77777777" w:rsidR="008871AB" w:rsidRPr="0090112C" w:rsidRDefault="008871AB" w:rsidP="008871AB">
      <w:pPr>
        <w:pStyle w:val="ListParagraph"/>
        <w:autoSpaceDE/>
        <w:autoSpaceDN/>
        <w:adjustRightInd/>
        <w:spacing w:after="160" w:line="259" w:lineRule="auto"/>
        <w:contextualSpacing/>
        <w:rPr>
          <w:rFonts w:ascii="Sylfaen" w:eastAsia="Sylfaen" w:hAnsi="Sylfaen"/>
          <w:color w:val="000000"/>
          <w:lang w:val="ka-GE"/>
        </w:rPr>
      </w:pPr>
    </w:p>
    <w:p w14:paraId="661FB5D3" w14:textId="77777777" w:rsidR="008871AB" w:rsidRPr="0090112C" w:rsidRDefault="008871AB" w:rsidP="000736B9">
      <w:pPr>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698F57B0" w14:textId="5475E772" w:rsidR="008871AB" w:rsidRPr="0090112C" w:rsidRDefault="00856A25" w:rsidP="008871AB">
      <w:pPr>
        <w:rPr>
          <w:rFonts w:ascii="Sylfaen" w:hAnsi="Sylfaen"/>
          <w:lang w:val="ka-GE"/>
        </w:rPr>
      </w:pPr>
      <w:r w:rsidRPr="0090112C">
        <w:rPr>
          <w:rFonts w:ascii="Sylfaen" w:hAnsi="Sylfaen"/>
          <w:lang w:val="ka-GE"/>
        </w:rPr>
        <w:t xml:space="preserve">მოსახლეობა </w:t>
      </w:r>
      <w:r w:rsidR="00DF3EAC" w:rsidRPr="0090112C">
        <w:rPr>
          <w:rFonts w:ascii="Sylfaen" w:hAnsi="Sylfaen"/>
          <w:lang w:val="ka-GE"/>
        </w:rPr>
        <w:t xml:space="preserve">სახელმწიფოს მხრიდან </w:t>
      </w:r>
      <w:r w:rsidRPr="0090112C">
        <w:rPr>
          <w:rFonts w:ascii="Sylfaen" w:hAnsi="Sylfaen"/>
          <w:lang w:val="ka-GE"/>
        </w:rPr>
        <w:t xml:space="preserve">უზრუნველყოფილია </w:t>
      </w:r>
      <w:r w:rsidR="00DF3EAC" w:rsidRPr="0090112C">
        <w:rPr>
          <w:rFonts w:ascii="Sylfaen" w:hAnsi="Sylfaen"/>
          <w:lang w:val="ka-GE"/>
        </w:rPr>
        <w:t xml:space="preserve">ჯანდაცვის პროგრამებით მოცული </w:t>
      </w:r>
      <w:r w:rsidRPr="0090112C">
        <w:rPr>
          <w:rFonts w:ascii="Sylfaen" w:hAnsi="Sylfaen"/>
          <w:lang w:val="ka-GE"/>
        </w:rPr>
        <w:t>შესაბამისი სამედიცინო მომსახურებით.</w:t>
      </w:r>
    </w:p>
    <w:p w14:paraId="3B23DFCB" w14:textId="77777777" w:rsidR="008871AB" w:rsidRPr="0090112C" w:rsidRDefault="008871AB" w:rsidP="002A79E6">
      <w:pPr>
        <w:rPr>
          <w:rFonts w:ascii="Sylfaen" w:hAnsi="Sylfaen"/>
          <w:lang w:val="ka-GE"/>
        </w:rPr>
      </w:pPr>
    </w:p>
    <w:p w14:paraId="6A4D34F4" w14:textId="77777777" w:rsidR="00E55FE7" w:rsidRPr="0090112C" w:rsidRDefault="00E55FE7" w:rsidP="00656E7F">
      <w:pPr>
        <w:pStyle w:val="ListParagraph"/>
        <w:numPr>
          <w:ilvl w:val="3"/>
          <w:numId w:val="33"/>
        </w:numPr>
        <w:rPr>
          <w:rFonts w:ascii="Sylfaen" w:hAnsi="Sylfaen"/>
          <w:color w:val="365F91" w:themeColor="accent1" w:themeShade="BF"/>
          <w:lang w:val="ka-GE"/>
        </w:rPr>
      </w:pPr>
      <w:r w:rsidRPr="0090112C">
        <w:rPr>
          <w:rFonts w:ascii="Sylfaen" w:hAnsi="Sylfaen" w:cs="Sylfaen"/>
          <w:b/>
          <w:color w:val="365F91" w:themeColor="accent1" w:themeShade="BF"/>
          <w:lang w:val="ka-GE"/>
        </w:rPr>
        <w:t>ქვეპროგრამის</w:t>
      </w:r>
      <w:r w:rsidRPr="0090112C">
        <w:rPr>
          <w:rFonts w:ascii="Sylfaen" w:hAnsi="Sylfaen"/>
          <w:b/>
          <w:color w:val="365F91" w:themeColor="accent1" w:themeShade="BF"/>
          <w:lang w:val="ka-GE"/>
        </w:rPr>
        <w:t xml:space="preserve"> დასახელება და პროგრამული კოდი</w:t>
      </w:r>
    </w:p>
    <w:p w14:paraId="2EF5560C" w14:textId="77777777" w:rsidR="00E952A9" w:rsidRPr="0090112C" w:rsidRDefault="00E952A9" w:rsidP="00E952A9">
      <w:pPr>
        <w:pStyle w:val="abzacixml"/>
        <w:spacing w:after="120"/>
        <w:ind w:left="720" w:firstLine="0"/>
        <w:rPr>
          <w:b/>
        </w:rPr>
      </w:pPr>
      <w:r w:rsidRPr="0090112C">
        <w:rPr>
          <w:b/>
        </w:rPr>
        <w:t>დაავადებათა ადრეული გამოვლენა და სკრინინგი (პროგრამული კოდი 35 03 02 01)</w:t>
      </w:r>
    </w:p>
    <w:p w14:paraId="14F2E94C" w14:textId="77777777" w:rsidR="00C30E2C" w:rsidRPr="0090112C" w:rsidRDefault="00C30E2C" w:rsidP="008077E9">
      <w:pPr>
        <w:ind w:firstLine="283"/>
        <w:rPr>
          <w:rFonts w:ascii="Sylfaen" w:hAnsi="Sylfaen"/>
          <w:b/>
          <w:lang w:val="ka-GE"/>
        </w:rPr>
      </w:pPr>
    </w:p>
    <w:p w14:paraId="45ECC168" w14:textId="77777777" w:rsidR="00E55FE7" w:rsidRPr="0090112C" w:rsidRDefault="00E55FE7" w:rsidP="008077E9">
      <w:pPr>
        <w:ind w:firstLine="283"/>
        <w:rPr>
          <w:rFonts w:ascii="Sylfaen" w:hAnsi="Sylfaen"/>
          <w:lang w:val="ka-GE"/>
        </w:rPr>
      </w:pPr>
      <w:r w:rsidRPr="0090112C">
        <w:rPr>
          <w:rFonts w:ascii="Sylfaen" w:hAnsi="Sylfaen"/>
          <w:b/>
          <w:lang w:val="ka-GE"/>
        </w:rPr>
        <w:t>განმახორციელებელი</w:t>
      </w:r>
      <w:r w:rsidRPr="0090112C">
        <w:rPr>
          <w:rFonts w:ascii="Sylfaen" w:hAnsi="Sylfaen"/>
          <w:lang w:val="ka-GE"/>
        </w:rPr>
        <w:t xml:space="preserve">  </w:t>
      </w:r>
    </w:p>
    <w:p w14:paraId="26C4807C" w14:textId="77777777" w:rsidR="008077E9" w:rsidRPr="0090112C" w:rsidRDefault="008077E9" w:rsidP="00A61D3B">
      <w:pPr>
        <w:pStyle w:val="ListParagraph"/>
        <w:numPr>
          <w:ilvl w:val="0"/>
          <w:numId w:val="6"/>
        </w:numPr>
        <w:spacing w:after="0" w:line="240" w:lineRule="auto"/>
        <w:contextualSpacing/>
        <w:jc w:val="both"/>
        <w:rPr>
          <w:rFonts w:ascii="Sylfaen" w:eastAsia="Times New Roman" w:hAnsi="Sylfaen" w:cs="Sylfaen"/>
          <w:color w:val="000000"/>
          <w:lang w:val="ka-GE"/>
        </w:rPr>
      </w:pPr>
      <w:r w:rsidRPr="0090112C">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w:t>
      </w:r>
      <w:r w:rsidR="008871AB" w:rsidRPr="0090112C">
        <w:rPr>
          <w:rFonts w:ascii="Sylfaen" w:eastAsia="Times New Roman" w:hAnsi="Sylfaen" w:cs="Sylfaen"/>
          <w:color w:val="000000"/>
          <w:lang w:val="ka-GE"/>
        </w:rPr>
        <w:t>ი ჯანმრთელობის ეროვნული ცენტრი“.</w:t>
      </w:r>
    </w:p>
    <w:p w14:paraId="5B81D662" w14:textId="77777777" w:rsidR="008077E9" w:rsidRPr="0090112C" w:rsidRDefault="008077E9" w:rsidP="008077E9">
      <w:pPr>
        <w:ind w:firstLine="283"/>
        <w:rPr>
          <w:rFonts w:ascii="Sylfaen" w:hAnsi="Sylfaen"/>
        </w:rPr>
      </w:pPr>
    </w:p>
    <w:p w14:paraId="1F0A566E" w14:textId="77777777" w:rsidR="00E55FE7" w:rsidRPr="0090112C" w:rsidRDefault="00E55FE7" w:rsidP="00E55FE7">
      <w:pPr>
        <w:pStyle w:val="abzacixml"/>
        <w:rPr>
          <w:b/>
        </w:rPr>
      </w:pPr>
      <w:r w:rsidRPr="0090112C">
        <w:rPr>
          <w:b/>
        </w:rPr>
        <w:t>საანგარიშო პერიოდში, განხორციელებული ღონისძიებების მოკლე აღწერა</w:t>
      </w:r>
    </w:p>
    <w:p w14:paraId="6AA271DB" w14:textId="77777777" w:rsidR="00E55FE7" w:rsidRPr="0090112C" w:rsidRDefault="00E55FE7" w:rsidP="00E55FE7">
      <w:pPr>
        <w:pStyle w:val="abzacixml"/>
      </w:pPr>
    </w:p>
    <w:p w14:paraId="207AE2DF" w14:textId="77777777" w:rsidR="002371D8" w:rsidRPr="0090112C" w:rsidRDefault="002371D8" w:rsidP="002371D8">
      <w:pPr>
        <w:spacing w:after="11" w:line="259" w:lineRule="auto"/>
        <w:ind w:left="720"/>
        <w:rPr>
          <w:rFonts w:ascii="Sylfaen" w:hAnsi="Sylfaen"/>
        </w:rPr>
      </w:pPr>
    </w:p>
    <w:p w14:paraId="255E3E69" w14:textId="3E70FDFA" w:rsidR="002371D8" w:rsidRPr="0090112C" w:rsidRDefault="00487A7D" w:rsidP="00B65B5A">
      <w:pPr>
        <w:pStyle w:val="ListParagraph"/>
        <w:numPr>
          <w:ilvl w:val="0"/>
          <w:numId w:val="6"/>
        </w:numPr>
        <w:spacing w:after="0" w:line="240" w:lineRule="auto"/>
        <w:contextualSpacing/>
        <w:jc w:val="both"/>
        <w:rPr>
          <w:rFonts w:ascii="Sylfaen" w:eastAsia="Times New Roman" w:hAnsi="Sylfaen" w:cs="Sylfaen"/>
          <w:color w:val="000000"/>
          <w:lang w:val="ka-GE"/>
        </w:rPr>
      </w:pPr>
      <w:r w:rsidRPr="0090112C">
        <w:rPr>
          <w:rFonts w:ascii="Sylfaen" w:eastAsia="Times New Roman" w:hAnsi="Sylfaen" w:cs="Sylfaen"/>
          <w:color w:val="000000"/>
          <w:lang w:val="ka-GE"/>
        </w:rPr>
        <w:t>„კიბოს სკრინინგის“ კომპონენტის ფარგლებში სხვადასხვა სახის სკრინინგული კვლევა ჩაუტარდა   57.0 ათასზე მეტ ბენეფიციარს, მათ შორის, ძუძუს კიბოს სკრინინგი - 2</w:t>
      </w:r>
      <w:r w:rsidR="00D407FF" w:rsidRPr="0090112C">
        <w:rPr>
          <w:rFonts w:ascii="Sylfaen" w:eastAsia="Times New Roman" w:hAnsi="Sylfaen" w:cs="Sylfaen"/>
          <w:color w:val="000000"/>
          <w:lang w:val="ka-GE"/>
        </w:rPr>
        <w:t>1</w:t>
      </w:r>
      <w:r w:rsidRPr="0090112C">
        <w:rPr>
          <w:rFonts w:ascii="Sylfaen" w:eastAsia="Times New Roman" w:hAnsi="Sylfaen" w:cs="Sylfaen"/>
          <w:color w:val="000000"/>
          <w:lang w:val="ka-GE"/>
        </w:rPr>
        <w:t xml:space="preserve">.4 ათასზე მეტ ბენეფიციარს, </w:t>
      </w:r>
      <w:r w:rsidR="002371D8" w:rsidRPr="0090112C">
        <w:rPr>
          <w:rFonts w:ascii="Sylfaen" w:eastAsia="Times New Roman" w:hAnsi="Sylfaen" w:cs="Sylfaen"/>
          <w:color w:val="000000"/>
          <w:lang w:val="ka-GE"/>
        </w:rPr>
        <w:t xml:space="preserve">საშვილოსნოს ყელის კიბოს სკრინინგი (Pap–ტესტი) - 23.3 ათასზე მეტ  ბენეფიციარს, კოლორექტალური კიბოს სკრინინგი - 5.0 ათასამდე, პროსტატის კიბოს </w:t>
      </w:r>
      <w:r w:rsidR="00D407FF" w:rsidRPr="0090112C">
        <w:rPr>
          <w:rFonts w:ascii="Sylfaen" w:eastAsia="Times New Roman" w:hAnsi="Sylfaen" w:cs="Sylfaen"/>
          <w:color w:val="000000"/>
          <w:lang w:val="ka-GE"/>
        </w:rPr>
        <w:t>მართვა</w:t>
      </w:r>
      <w:r w:rsidR="002371D8" w:rsidRPr="0090112C">
        <w:rPr>
          <w:rFonts w:ascii="Sylfaen" w:eastAsia="Times New Roman" w:hAnsi="Sylfaen" w:cs="Sylfaen"/>
          <w:color w:val="000000"/>
          <w:lang w:val="ka-GE"/>
        </w:rPr>
        <w:t xml:space="preserve"> - 7.2 ათასზე მეტ ბენეფიციარს, ხოლო კოლონოსკოპიური სკრინინგი - 298 ბენეფიციარს და კოლონოსკოპიური სკრინინგი მორფოლოგიით -51 ბენეფიციარს, საშვილოსნოს ყელის კიბოს ორგანიზებულ სკრინინგის პილოტის კომპონენტში საშვილოსნოს ყელის კიბოს სკრინინგი (Pap–ტესტი) ჩაუტარდა 816 ბენეფიციარს (შესრულების მაჩვენებელი 51.5%), ხოლო საშვილოსნოს ყელის კოლპოსკოპიური სკრინინგი 62</w:t>
      </w:r>
      <w:r w:rsidR="00D407FF" w:rsidRPr="0090112C">
        <w:rPr>
          <w:rFonts w:ascii="Sylfaen" w:eastAsia="Times New Roman" w:hAnsi="Sylfaen" w:cs="Sylfaen"/>
          <w:color w:val="000000"/>
          <w:lang w:val="ka-GE"/>
        </w:rPr>
        <w:t xml:space="preserve"> </w:t>
      </w:r>
      <w:r w:rsidR="002371D8" w:rsidRPr="0090112C">
        <w:rPr>
          <w:rFonts w:ascii="Sylfaen" w:eastAsia="Times New Roman" w:hAnsi="Sylfaen" w:cs="Sylfaen"/>
          <w:color w:val="000000"/>
          <w:lang w:val="ka-GE"/>
        </w:rPr>
        <w:t xml:space="preserve">ბენეფიციარს (შესრულების მაჩვენებელი 18.4%). </w:t>
      </w:r>
    </w:p>
    <w:p w14:paraId="2B8CFADE" w14:textId="0BBD0011" w:rsidR="002371D8" w:rsidRPr="0090112C" w:rsidRDefault="00D407FF" w:rsidP="00B65B5A">
      <w:pPr>
        <w:pStyle w:val="ListParagraph"/>
        <w:numPr>
          <w:ilvl w:val="0"/>
          <w:numId w:val="6"/>
        </w:numPr>
        <w:spacing w:after="0" w:line="240" w:lineRule="auto"/>
        <w:contextualSpacing/>
        <w:jc w:val="both"/>
        <w:rPr>
          <w:rFonts w:ascii="Sylfaen" w:eastAsia="Times New Roman" w:hAnsi="Sylfaen" w:cs="Sylfaen"/>
          <w:color w:val="000000"/>
          <w:lang w:val="ka-GE"/>
        </w:rPr>
      </w:pPr>
      <w:r w:rsidRPr="0090112C">
        <w:rPr>
          <w:rFonts w:ascii="Sylfaen" w:hAnsi="Sylfaen"/>
        </w:rPr>
        <w:t xml:space="preserve">„ბავშვთა ასაკის მსუბუქი და საშუალო ხარისხის მენტალური განვითარების დარღვევების პრევენციის“ კომპონენტის ფარგლებში კონსულტაცია გაეწია 1-6 წლის ასაკის </w:t>
      </w:r>
      <w:r w:rsidRPr="0090112C">
        <w:rPr>
          <w:rFonts w:ascii="Sylfaen" w:hAnsi="Sylfaen"/>
          <w:lang w:val="ka-GE"/>
        </w:rPr>
        <w:t>1056</w:t>
      </w:r>
      <w:r w:rsidRPr="0090112C">
        <w:rPr>
          <w:rFonts w:ascii="Sylfaen" w:hAnsi="Sylfaen"/>
        </w:rPr>
        <w:t xml:space="preserve"> ბავშვს; </w:t>
      </w:r>
      <w:r w:rsidR="002371D8" w:rsidRPr="0090112C">
        <w:rPr>
          <w:rFonts w:ascii="Sylfaen" w:eastAsia="Times New Roman" w:hAnsi="Sylfaen" w:cs="Sylfaen"/>
          <w:color w:val="000000"/>
          <w:lang w:val="ka-GE"/>
        </w:rPr>
        <w:t xml:space="preserve"> მათ შორის ჩატარდა ნევროლოგის კონსულტაცია, ძილის დარღვევების კვლევა - 1046, ნეიროფსიქოლოგიური კვლევები - 939, ეპილეფტოლოგიური და ელექტროფიზიოლოგიური კვლევები - 43; </w:t>
      </w:r>
    </w:p>
    <w:p w14:paraId="5A80DD61" w14:textId="706BC99E" w:rsidR="002371D8" w:rsidRPr="0090112C" w:rsidRDefault="00D407FF" w:rsidP="00B65B5A">
      <w:pPr>
        <w:pStyle w:val="ListParagraph"/>
        <w:numPr>
          <w:ilvl w:val="0"/>
          <w:numId w:val="6"/>
        </w:numPr>
        <w:spacing w:after="0" w:line="240" w:lineRule="auto"/>
        <w:contextualSpacing/>
        <w:jc w:val="both"/>
        <w:rPr>
          <w:rFonts w:ascii="Sylfaen" w:eastAsia="Times New Roman" w:hAnsi="Sylfaen" w:cs="Sylfaen"/>
          <w:color w:val="000000"/>
          <w:lang w:val="ka-GE"/>
        </w:rPr>
      </w:pPr>
      <w:r w:rsidRPr="0090112C">
        <w:rPr>
          <w:rFonts w:ascii="Sylfaen" w:eastAsia="Times New Roman" w:hAnsi="Sylfaen" w:cs="Sylfaen"/>
          <w:color w:val="000000"/>
          <w:lang w:val="ka-GE"/>
        </w:rPr>
        <w:t>„ეპილეფსიის ადრეული დიაგნოსტიკის და ზედამხედველობის“ კომპონენტის ფარგლებში საანგარიშო პერიოდში სულ გამოკვლეულ</w:t>
      </w:r>
      <w:r w:rsidR="00845053">
        <w:rPr>
          <w:rFonts w:ascii="Sylfaen" w:eastAsia="Times New Roman" w:hAnsi="Sylfaen" w:cs="Sylfaen"/>
          <w:color w:val="000000"/>
          <w:lang w:val="ka-GE"/>
        </w:rPr>
        <w:t xml:space="preserve"> იქნა </w:t>
      </w:r>
      <w:r w:rsidR="002371D8" w:rsidRPr="0090112C">
        <w:rPr>
          <w:rFonts w:ascii="Sylfaen" w:eastAsia="Times New Roman" w:hAnsi="Sylfaen" w:cs="Sylfaen"/>
          <w:color w:val="000000"/>
          <w:lang w:val="ka-GE"/>
        </w:rPr>
        <w:t xml:space="preserve">2176 პაციენტი, პირველადი ეპილეფტოლოგიური სკრინინგი ჩაუტარდა - 2176 პაციენტს, მეორადი (ეპილეფტოლოგიური) სკრინინგი - 1728- პაციენტს, 1186-ს ელექტროენცეფალოგრაფიული </w:t>
      </w:r>
      <w:r w:rsidRPr="0090112C">
        <w:rPr>
          <w:rFonts w:ascii="Sylfaen" w:eastAsia="Times New Roman" w:hAnsi="Sylfaen" w:cs="Sylfaen"/>
          <w:color w:val="000000"/>
          <w:lang w:val="ka-GE"/>
        </w:rPr>
        <w:t>კვლევა,</w:t>
      </w:r>
      <w:r w:rsidR="002371D8" w:rsidRPr="0090112C">
        <w:rPr>
          <w:rFonts w:ascii="Sylfaen" w:eastAsia="Times New Roman" w:hAnsi="Sylfaen" w:cs="Sylfaen"/>
          <w:color w:val="000000"/>
          <w:lang w:val="ka-GE"/>
        </w:rPr>
        <w:t xml:space="preserve"> 725-ს - ნეიროფსიქოლოგიური ტესტირება, ხოლო 1398-ს ეპილე</w:t>
      </w:r>
      <w:r w:rsidRPr="0090112C">
        <w:rPr>
          <w:rFonts w:ascii="Sylfaen" w:eastAsia="Times New Roman" w:hAnsi="Sylfaen" w:cs="Sylfaen"/>
          <w:color w:val="000000"/>
          <w:lang w:val="ka-GE"/>
        </w:rPr>
        <w:t>ფ</w:t>
      </w:r>
      <w:r w:rsidR="002371D8" w:rsidRPr="0090112C">
        <w:rPr>
          <w:rFonts w:ascii="Sylfaen" w:eastAsia="Times New Roman" w:hAnsi="Sylfaen" w:cs="Sylfaen"/>
          <w:color w:val="000000"/>
          <w:lang w:val="ka-GE"/>
        </w:rPr>
        <w:t xml:space="preserve">ტოლოგიური დასკვნითი დიაგნოსტიკა; </w:t>
      </w:r>
    </w:p>
    <w:p w14:paraId="1CB9BE10" w14:textId="7222AA35" w:rsidR="002371D8" w:rsidRPr="0090112C" w:rsidRDefault="002371D8" w:rsidP="00B65B5A">
      <w:pPr>
        <w:pStyle w:val="ListParagraph"/>
        <w:numPr>
          <w:ilvl w:val="0"/>
          <w:numId w:val="6"/>
        </w:numPr>
        <w:spacing w:after="0" w:line="240" w:lineRule="auto"/>
        <w:contextualSpacing/>
        <w:jc w:val="both"/>
        <w:rPr>
          <w:rFonts w:ascii="Sylfaen" w:eastAsia="Times New Roman" w:hAnsi="Sylfaen" w:cs="Sylfaen"/>
          <w:color w:val="000000"/>
          <w:lang w:val="ka-GE"/>
        </w:rPr>
      </w:pPr>
      <w:r w:rsidRPr="0090112C">
        <w:rPr>
          <w:rFonts w:ascii="Sylfaen" w:eastAsia="Times New Roman" w:hAnsi="Sylfaen" w:cs="Sylfaen"/>
          <w:color w:val="000000"/>
          <w:lang w:val="ka-GE"/>
        </w:rPr>
        <w:t xml:space="preserve">დღენაკლულთა </w:t>
      </w:r>
      <w:r w:rsidR="0039505F" w:rsidRPr="0090112C">
        <w:rPr>
          <w:rFonts w:ascii="Sylfaen" w:eastAsia="Times New Roman" w:hAnsi="Sylfaen" w:cs="Sylfaen"/>
          <w:color w:val="000000"/>
          <w:lang w:val="ka-GE"/>
        </w:rPr>
        <w:t xml:space="preserve">რეტინოპათიის სკრინინგის პილოტის ფარგლებში პირველადი სკრინინგი ჩაუტარდა </w:t>
      </w:r>
      <w:r w:rsidRPr="0090112C">
        <w:rPr>
          <w:rFonts w:ascii="Sylfaen" w:eastAsia="Times New Roman" w:hAnsi="Sylfaen" w:cs="Sylfaen"/>
          <w:color w:val="000000"/>
          <w:lang w:val="ka-GE"/>
        </w:rPr>
        <w:t xml:space="preserve">698 ბენეფიციარს; დაფიქსირდა განმეორებითი კვლევის 1797 შემთხვევა. </w:t>
      </w:r>
    </w:p>
    <w:p w14:paraId="760959E7" w14:textId="77777777" w:rsidR="00856A25" w:rsidRPr="0090112C" w:rsidRDefault="00856A25" w:rsidP="00856A25">
      <w:pPr>
        <w:pStyle w:val="abzacixml"/>
        <w:tabs>
          <w:tab w:val="left" w:pos="0"/>
        </w:tabs>
        <w:autoSpaceDE/>
        <w:autoSpaceDN/>
        <w:adjustRightInd/>
        <w:ind w:left="360" w:firstLine="0"/>
      </w:pPr>
    </w:p>
    <w:p w14:paraId="5FCAF12C" w14:textId="77777777" w:rsidR="00E55FE7" w:rsidRPr="0090112C" w:rsidRDefault="00E55FE7" w:rsidP="00E55FE7">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07930160" w14:textId="5C806859" w:rsidR="008871AB" w:rsidRPr="0090112C" w:rsidRDefault="008871AB" w:rsidP="00845053">
      <w:pPr>
        <w:pStyle w:val="ListParagraph"/>
        <w:numPr>
          <w:ilvl w:val="0"/>
          <w:numId w:val="6"/>
        </w:numPr>
        <w:spacing w:after="0" w:line="240" w:lineRule="auto"/>
        <w:ind w:left="641" w:hanging="357"/>
        <w:jc w:val="both"/>
        <w:rPr>
          <w:rFonts w:ascii="Sylfaen" w:eastAsia="Sylfaen" w:hAnsi="Sylfaen"/>
          <w:color w:val="000000"/>
          <w:lang w:val="ka-GE"/>
        </w:rPr>
      </w:pPr>
      <w:r w:rsidRPr="0090112C">
        <w:rPr>
          <w:rFonts w:ascii="Sylfaen" w:eastAsia="Sylfaen" w:hAnsi="Sylfaen"/>
          <w:color w:val="000000"/>
        </w:rPr>
        <w:t>40-70 ასაკობრივი ჯგუფის ქალებში ძუძუს კიბოს სკრინინგი</w:t>
      </w:r>
      <w:r w:rsidR="00816C5B" w:rsidRPr="0090112C">
        <w:rPr>
          <w:rFonts w:ascii="Sylfaen" w:eastAsia="Sylfaen" w:hAnsi="Sylfaen"/>
          <w:color w:val="000000"/>
        </w:rPr>
        <w:t>ს სერვისის უწყვეტად მიწოდება</w:t>
      </w:r>
      <w:r w:rsidRPr="0090112C">
        <w:rPr>
          <w:rFonts w:ascii="Sylfaen" w:eastAsia="Sylfaen" w:hAnsi="Sylfaen"/>
          <w:color w:val="000000"/>
        </w:rPr>
        <w:t>;</w:t>
      </w:r>
    </w:p>
    <w:p w14:paraId="2DA871EE" w14:textId="4564F56E" w:rsidR="008871AB" w:rsidRPr="0090112C" w:rsidRDefault="008871AB" w:rsidP="00845053">
      <w:pPr>
        <w:pStyle w:val="ListParagraph"/>
        <w:numPr>
          <w:ilvl w:val="0"/>
          <w:numId w:val="6"/>
        </w:numPr>
        <w:spacing w:after="0" w:line="240" w:lineRule="auto"/>
        <w:ind w:left="641" w:hanging="357"/>
        <w:jc w:val="both"/>
        <w:rPr>
          <w:rFonts w:ascii="Sylfaen" w:eastAsia="Sylfaen" w:hAnsi="Sylfaen"/>
          <w:color w:val="000000"/>
          <w:lang w:val="ka-GE"/>
        </w:rPr>
      </w:pPr>
      <w:r w:rsidRPr="0090112C">
        <w:rPr>
          <w:rFonts w:ascii="Sylfaen" w:eastAsia="Sylfaen" w:hAnsi="Sylfaen"/>
          <w:color w:val="000000"/>
        </w:rPr>
        <w:t>25-60 ასაკობრივი ჯგუფის ქალებში საშვილოსნოს ყელის კიბოს სკრინინგი</w:t>
      </w:r>
      <w:r w:rsidR="00816C5B" w:rsidRPr="0090112C">
        <w:rPr>
          <w:rFonts w:ascii="Sylfaen" w:eastAsia="Sylfaen" w:hAnsi="Sylfaen"/>
          <w:color w:val="000000"/>
        </w:rPr>
        <w:t>ს სერვისის უწყვეტად მიწოდება;</w:t>
      </w:r>
    </w:p>
    <w:p w14:paraId="322777D3" w14:textId="78E963CC" w:rsidR="008871AB" w:rsidRPr="0090112C" w:rsidRDefault="008871AB" w:rsidP="00A61D3B">
      <w:pPr>
        <w:pStyle w:val="ListParagraph"/>
        <w:numPr>
          <w:ilvl w:val="0"/>
          <w:numId w:val="6"/>
        </w:numPr>
        <w:spacing w:after="0" w:line="240" w:lineRule="auto"/>
        <w:ind w:left="641" w:hanging="357"/>
        <w:rPr>
          <w:rFonts w:ascii="Sylfaen" w:eastAsia="Sylfaen" w:hAnsi="Sylfaen"/>
          <w:color w:val="000000"/>
          <w:lang w:val="ka-GE"/>
        </w:rPr>
      </w:pPr>
      <w:r w:rsidRPr="0090112C">
        <w:rPr>
          <w:rFonts w:ascii="Sylfaen" w:eastAsia="Sylfaen" w:hAnsi="Sylfaen"/>
          <w:color w:val="000000"/>
        </w:rPr>
        <w:t xml:space="preserve">50-70 ასაკობრივი ჯგუფის კაცებში პროსტატის კიბოს </w:t>
      </w:r>
      <w:r w:rsidR="005A362E" w:rsidRPr="0090112C">
        <w:rPr>
          <w:rFonts w:ascii="Sylfaen" w:eastAsia="Sylfaen" w:hAnsi="Sylfaen"/>
          <w:color w:val="000000"/>
          <w:lang w:val="ka-GE"/>
        </w:rPr>
        <w:t>მართვა</w:t>
      </w:r>
      <w:r w:rsidR="00613709" w:rsidRPr="0090112C">
        <w:rPr>
          <w:rFonts w:ascii="Sylfaen" w:eastAsia="Sylfaen" w:hAnsi="Sylfaen"/>
          <w:color w:val="000000"/>
          <w:lang w:val="ka-GE"/>
        </w:rPr>
        <w:t>;</w:t>
      </w:r>
      <w:r w:rsidR="005A362E" w:rsidRPr="0090112C">
        <w:rPr>
          <w:rFonts w:ascii="Sylfaen" w:eastAsia="Sylfaen" w:hAnsi="Sylfaen"/>
          <w:color w:val="000000"/>
        </w:rPr>
        <w:t xml:space="preserve"> </w:t>
      </w:r>
    </w:p>
    <w:p w14:paraId="068A0C64" w14:textId="4D284B69" w:rsidR="00CE0343" w:rsidRPr="0090112C" w:rsidRDefault="00CE0343" w:rsidP="00845053">
      <w:pPr>
        <w:pStyle w:val="ListParagraph"/>
        <w:numPr>
          <w:ilvl w:val="0"/>
          <w:numId w:val="6"/>
        </w:numPr>
        <w:spacing w:after="0" w:line="240" w:lineRule="auto"/>
        <w:ind w:left="641" w:hanging="357"/>
        <w:jc w:val="both"/>
        <w:rPr>
          <w:rFonts w:ascii="Sylfaen" w:eastAsia="Sylfaen" w:hAnsi="Sylfaen"/>
          <w:color w:val="000000"/>
          <w:lang w:val="ka-GE"/>
        </w:rPr>
      </w:pPr>
      <w:r w:rsidRPr="0090112C">
        <w:rPr>
          <w:rFonts w:ascii="Sylfaen" w:hAnsi="Sylfaen"/>
          <w:lang w:val="ka-GE"/>
        </w:rPr>
        <w:t>50-70 ასაკობრივი ჯგუფის მოსახლეობაში კოლორექტალური კიბოს სკრინინგი</w:t>
      </w:r>
      <w:r w:rsidR="00816C5B" w:rsidRPr="0090112C">
        <w:rPr>
          <w:rFonts w:ascii="Sylfaen" w:hAnsi="Sylfaen"/>
          <w:lang w:val="ka-GE"/>
        </w:rPr>
        <w:t xml:space="preserve">ს </w:t>
      </w:r>
      <w:r w:rsidR="00816C5B" w:rsidRPr="0090112C">
        <w:rPr>
          <w:rFonts w:ascii="Sylfaen" w:eastAsia="Sylfaen" w:hAnsi="Sylfaen"/>
          <w:color w:val="000000"/>
        </w:rPr>
        <w:t>სერვისის უწყვეტად მიწოდება;</w:t>
      </w:r>
    </w:p>
    <w:p w14:paraId="2F2CB49E" w14:textId="1DE1DBCE" w:rsidR="008871AB" w:rsidRPr="0090112C" w:rsidRDefault="00665A00" w:rsidP="00845053">
      <w:pPr>
        <w:pStyle w:val="ListParagraph"/>
        <w:numPr>
          <w:ilvl w:val="0"/>
          <w:numId w:val="6"/>
        </w:numPr>
        <w:spacing w:after="0" w:line="240" w:lineRule="auto"/>
        <w:ind w:left="641" w:hanging="357"/>
        <w:jc w:val="both"/>
        <w:rPr>
          <w:rFonts w:ascii="Sylfaen" w:eastAsia="Sylfaen" w:hAnsi="Sylfaen"/>
          <w:color w:val="000000"/>
          <w:lang w:val="ka-GE"/>
        </w:rPr>
      </w:pPr>
      <w:r w:rsidRPr="0090112C">
        <w:rPr>
          <w:rFonts w:ascii="Sylfaen" w:eastAsia="Sylfaen" w:hAnsi="Sylfaen"/>
          <w:color w:val="000000"/>
          <w:lang w:val="ka-GE"/>
        </w:rPr>
        <w:t>1</w:t>
      </w:r>
      <w:r w:rsidR="008871AB" w:rsidRPr="0090112C">
        <w:rPr>
          <w:rFonts w:ascii="Sylfaen" w:eastAsia="Sylfaen" w:hAnsi="Sylfaen"/>
          <w:color w:val="000000"/>
        </w:rPr>
        <w:t xml:space="preserve">-6 ასაკის ბავშვებში </w:t>
      </w:r>
      <w:r w:rsidR="00816C5B" w:rsidRPr="0090112C">
        <w:rPr>
          <w:rFonts w:ascii="Sylfaen" w:eastAsia="Sylfaen" w:hAnsi="Sylfaen"/>
          <w:color w:val="000000"/>
        </w:rPr>
        <w:t xml:space="preserve">ადრეული განვითარებაზე ზედამხედველობის სერვისის უწყვეტად მიწოდება და </w:t>
      </w:r>
      <w:r w:rsidR="008871AB" w:rsidRPr="0090112C">
        <w:rPr>
          <w:rFonts w:ascii="Sylfaen" w:eastAsia="Sylfaen" w:hAnsi="Sylfaen" w:cs="Helvetica"/>
          <w:color w:val="000000"/>
        </w:rPr>
        <w:t>გონებრივი</w:t>
      </w:r>
      <w:r w:rsidR="008871AB" w:rsidRPr="0090112C">
        <w:rPr>
          <w:rFonts w:ascii="Sylfaen" w:eastAsia="Sylfaen" w:hAnsi="Sylfaen"/>
          <w:color w:val="000000"/>
        </w:rPr>
        <w:t xml:space="preserve"> ჩამორჩენის </w:t>
      </w:r>
      <w:r w:rsidR="00816C5B" w:rsidRPr="0090112C">
        <w:rPr>
          <w:rFonts w:ascii="Sylfaen" w:eastAsia="Sylfaen" w:hAnsi="Sylfaen"/>
          <w:color w:val="000000"/>
        </w:rPr>
        <w:t xml:space="preserve">შემთხვევების </w:t>
      </w:r>
      <w:r w:rsidR="008871AB" w:rsidRPr="0090112C">
        <w:rPr>
          <w:rFonts w:ascii="Sylfaen" w:eastAsia="Sylfaen" w:hAnsi="Sylfaen"/>
          <w:color w:val="000000"/>
        </w:rPr>
        <w:t>ადრეული გამოვლენა;</w:t>
      </w:r>
    </w:p>
    <w:p w14:paraId="6119D881" w14:textId="7CBA2D72" w:rsidR="008871AB" w:rsidRPr="0090112C" w:rsidRDefault="008871AB" w:rsidP="00A61D3B">
      <w:pPr>
        <w:pStyle w:val="ListParagraph"/>
        <w:numPr>
          <w:ilvl w:val="0"/>
          <w:numId w:val="6"/>
        </w:numPr>
        <w:spacing w:after="0" w:line="240" w:lineRule="auto"/>
        <w:ind w:left="641" w:hanging="357"/>
        <w:rPr>
          <w:rFonts w:ascii="Sylfaen" w:eastAsia="Sylfaen" w:hAnsi="Sylfaen"/>
          <w:color w:val="000000"/>
          <w:lang w:val="ka-GE"/>
        </w:rPr>
      </w:pPr>
      <w:r w:rsidRPr="0090112C">
        <w:rPr>
          <w:rFonts w:ascii="Sylfaen" w:eastAsia="Sylfaen" w:hAnsi="Sylfaen"/>
          <w:color w:val="000000"/>
        </w:rPr>
        <w:t>ეპილეფსიის პირველადი დიაგნოსტიკ</w:t>
      </w:r>
      <w:r w:rsidR="00FC1FF6" w:rsidRPr="0090112C">
        <w:rPr>
          <w:rFonts w:ascii="Sylfaen" w:eastAsia="Sylfaen" w:hAnsi="Sylfaen"/>
          <w:color w:val="000000"/>
        </w:rPr>
        <w:t>ის სერვისების უწყვეტად მიწოდება</w:t>
      </w:r>
      <w:r w:rsidRPr="0090112C">
        <w:rPr>
          <w:rFonts w:ascii="Sylfaen" w:eastAsia="Sylfaen" w:hAnsi="Sylfaen"/>
          <w:color w:val="000000"/>
        </w:rPr>
        <w:t>.</w:t>
      </w:r>
    </w:p>
    <w:p w14:paraId="5FF89530" w14:textId="77777777" w:rsidR="00845053" w:rsidRDefault="00845053" w:rsidP="00E55FE7">
      <w:pPr>
        <w:rPr>
          <w:rFonts w:ascii="Sylfaen" w:hAnsi="Sylfaen" w:cs="Sylfaen"/>
          <w:b/>
        </w:rPr>
      </w:pPr>
    </w:p>
    <w:p w14:paraId="3899E01A" w14:textId="16373BAA" w:rsidR="00E55FE7" w:rsidRPr="0090112C" w:rsidRDefault="00E55FE7" w:rsidP="00E55FE7">
      <w:pPr>
        <w:rPr>
          <w:rFonts w:ascii="Sylfaen" w:hAnsi="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0237291B" w14:textId="77777777" w:rsidR="00C42221" w:rsidRPr="0090112C" w:rsidRDefault="00E96D5B">
      <w:pPr>
        <w:rPr>
          <w:rFonts w:ascii="Sylfaen" w:hAnsi="Sylfaen"/>
          <w:lang w:val="ka-GE"/>
        </w:rPr>
      </w:pPr>
      <w:r w:rsidRPr="0090112C">
        <w:rPr>
          <w:rFonts w:ascii="Sylfaen" w:hAnsi="Sylfaen"/>
          <w:lang w:val="ka-GE"/>
        </w:rPr>
        <w:t xml:space="preserve">საანგარიშო პერიოდში </w:t>
      </w:r>
      <w:r w:rsidR="00F9241A" w:rsidRPr="0090112C">
        <w:rPr>
          <w:rFonts w:ascii="Sylfaen" w:hAnsi="Sylfaen"/>
          <w:lang w:val="ka-GE"/>
        </w:rPr>
        <w:t>განხორციელდა</w:t>
      </w:r>
      <w:r w:rsidRPr="0090112C">
        <w:rPr>
          <w:rFonts w:ascii="Sylfaen" w:hAnsi="Sylfaen"/>
          <w:lang w:val="ka-GE"/>
        </w:rPr>
        <w:t xml:space="preserve"> დაგეგმილი ღონისძიებები.</w:t>
      </w:r>
    </w:p>
    <w:p w14:paraId="19309441" w14:textId="7F2A7702" w:rsidR="00E55FE7" w:rsidRPr="0090112C" w:rsidRDefault="00E55FE7" w:rsidP="00E96D5B">
      <w:pPr>
        <w:pStyle w:val="abzacixml"/>
        <w:ind w:firstLine="0"/>
        <w:rPr>
          <w:b/>
        </w:rPr>
      </w:pPr>
      <w:r w:rsidRPr="0090112C">
        <w:rPr>
          <w:b/>
        </w:rPr>
        <w:t xml:space="preserve">დაგეგმილი </w:t>
      </w:r>
      <w:r w:rsidR="00CE0343" w:rsidRPr="0090112C">
        <w:rPr>
          <w:b/>
          <w:lang w:val="ka-GE"/>
        </w:rPr>
        <w:t xml:space="preserve">და მიღწეული </w:t>
      </w:r>
      <w:r w:rsidRPr="0090112C">
        <w:rPr>
          <w:b/>
        </w:rPr>
        <w:t>შუალედური შედეგ</w:t>
      </w:r>
      <w:r w:rsidR="00CE0343" w:rsidRPr="0090112C">
        <w:rPr>
          <w:b/>
          <w:lang w:val="ka-GE"/>
        </w:rPr>
        <w:t>ებ</w:t>
      </w:r>
      <w:r w:rsidRPr="0090112C">
        <w:rPr>
          <w:b/>
        </w:rPr>
        <w:t>ის ინდიკატორ</w:t>
      </w:r>
      <w:r w:rsidR="00CE0343" w:rsidRPr="0090112C">
        <w:rPr>
          <w:b/>
          <w:lang w:val="ka-GE"/>
        </w:rPr>
        <w:t>ებ</w:t>
      </w:r>
      <w:r w:rsidRPr="0090112C">
        <w:rPr>
          <w:b/>
        </w:rPr>
        <w:t>ი</w:t>
      </w:r>
    </w:p>
    <w:p w14:paraId="2B720F98" w14:textId="77777777" w:rsidR="00E55FE7" w:rsidRPr="0090112C" w:rsidRDefault="00E55FE7" w:rsidP="008871AB">
      <w:pPr>
        <w:pStyle w:val="ListParagraph"/>
        <w:autoSpaceDE/>
        <w:autoSpaceDN/>
        <w:adjustRightInd/>
        <w:spacing w:after="160" w:line="259" w:lineRule="auto"/>
        <w:contextualSpacing/>
        <w:rPr>
          <w:rFonts w:ascii="Sylfaen" w:hAnsi="Sylfaen"/>
          <w:b/>
          <w:lang w:val="ka-GE"/>
        </w:rPr>
      </w:pPr>
    </w:p>
    <w:p w14:paraId="2DB1E9EB" w14:textId="77777777" w:rsidR="00845053" w:rsidRPr="00845053" w:rsidRDefault="00AB3B9E" w:rsidP="00656E7F">
      <w:pPr>
        <w:pStyle w:val="Normal00"/>
        <w:numPr>
          <w:ilvl w:val="0"/>
          <w:numId w:val="38"/>
        </w:numPr>
        <w:jc w:val="both"/>
        <w:rPr>
          <w:rFonts w:ascii="Sylfaen" w:eastAsia="Sylfaen" w:hAnsi="Sylfaen"/>
          <w:color w:val="000000"/>
          <w:sz w:val="22"/>
          <w:szCs w:val="22"/>
        </w:rPr>
      </w:pPr>
      <w:r w:rsidRPr="0090112C">
        <w:rPr>
          <w:rFonts w:ascii="Sylfaen" w:hAnsi="Sylfaen" w:cs="Sylfaen"/>
          <w:b/>
          <w:sz w:val="22"/>
          <w:szCs w:val="22"/>
          <w:lang w:val="ka-GE"/>
        </w:rPr>
        <w:t xml:space="preserve">დაგეგმილი </w:t>
      </w:r>
      <w:r w:rsidR="00416F53" w:rsidRPr="0090112C">
        <w:rPr>
          <w:rFonts w:ascii="Sylfaen" w:hAnsi="Sylfaen" w:cs="Sylfaen"/>
          <w:b/>
          <w:sz w:val="22"/>
          <w:szCs w:val="22"/>
          <w:lang w:val="ka-GE"/>
        </w:rPr>
        <w:t>საბაზისო</w:t>
      </w:r>
      <w:r w:rsidR="00416F53" w:rsidRPr="0090112C">
        <w:rPr>
          <w:rFonts w:ascii="Sylfaen" w:hAnsi="Sylfaen"/>
          <w:b/>
          <w:sz w:val="22"/>
          <w:szCs w:val="22"/>
          <w:lang w:val="ka-GE"/>
        </w:rPr>
        <w:t xml:space="preserve"> მაჩვენებელი - </w:t>
      </w:r>
    </w:p>
    <w:p w14:paraId="3AEE452F" w14:textId="1A64F258" w:rsidR="0039505F" w:rsidRPr="0090112C" w:rsidRDefault="0039505F" w:rsidP="00845053">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საპროგნოზო რაოდენობებთან შედარებით კიბოს სკრინინგული კვლევების შესრულების მაჩვენებლები:</w:t>
      </w:r>
      <w:r w:rsidRPr="0090112C">
        <w:rPr>
          <w:rFonts w:ascii="Sylfaen" w:eastAsia="Sylfaen" w:hAnsi="Sylfaen"/>
          <w:color w:val="000000"/>
          <w:sz w:val="22"/>
          <w:szCs w:val="22"/>
          <w:lang w:val="ka-GE"/>
        </w:rPr>
        <w:t xml:space="preserve"> </w:t>
      </w:r>
      <w:r w:rsidRPr="0090112C">
        <w:rPr>
          <w:rFonts w:ascii="Sylfaen" w:eastAsia="Sylfaen" w:hAnsi="Sylfaen"/>
          <w:color w:val="000000"/>
          <w:sz w:val="22"/>
          <w:szCs w:val="22"/>
        </w:rPr>
        <w:t xml:space="preserve">ძუძუს კიბოს სკრინინგი -99.5%; საშვილოსნოს ყელის კიბოს სკრინინგი - 97,3%; პროსტატის კიბოს სკრინინგი - 100%; კოლორექტალური კიბოს სკრინინგი - 97,5%; </w:t>
      </w:r>
    </w:p>
    <w:p w14:paraId="5426C3DD" w14:textId="77777777" w:rsidR="00845053" w:rsidRDefault="00845053" w:rsidP="0039505F">
      <w:pPr>
        <w:pStyle w:val="Normal00"/>
        <w:ind w:left="720"/>
        <w:jc w:val="both"/>
        <w:rPr>
          <w:rFonts w:ascii="Sylfaen" w:hAnsi="Sylfaen" w:cs="Sylfaen"/>
          <w:b/>
          <w:sz w:val="22"/>
          <w:szCs w:val="22"/>
          <w:lang w:val="ka-GE"/>
        </w:rPr>
      </w:pPr>
    </w:p>
    <w:p w14:paraId="2DAF33D6" w14:textId="77777777" w:rsidR="00845053" w:rsidRDefault="00AB3B9E" w:rsidP="0039505F">
      <w:pPr>
        <w:pStyle w:val="Normal00"/>
        <w:ind w:left="72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w:t>
      </w:r>
      <w:r w:rsidR="00416F53" w:rsidRPr="0090112C">
        <w:rPr>
          <w:rFonts w:ascii="Sylfaen" w:hAnsi="Sylfaen" w:cs="Sylfaen"/>
          <w:b/>
          <w:sz w:val="22"/>
          <w:szCs w:val="22"/>
          <w:lang w:val="ka-GE"/>
        </w:rPr>
        <w:t xml:space="preserve">მიზნობრივი მაჩვენებელი - </w:t>
      </w:r>
    </w:p>
    <w:p w14:paraId="2E2B77EF" w14:textId="1D67AEF2" w:rsidR="0039505F" w:rsidRPr="0090112C" w:rsidRDefault="0039505F" w:rsidP="00845053">
      <w:pPr>
        <w:pStyle w:val="Normal00"/>
        <w:ind w:left="720"/>
        <w:jc w:val="both"/>
        <w:rPr>
          <w:rFonts w:ascii="Sylfaen" w:hAnsi="Sylfaen" w:cs="Sylfaen"/>
          <w:sz w:val="22"/>
          <w:szCs w:val="22"/>
          <w:lang w:val="ka-GE"/>
        </w:rPr>
      </w:pPr>
      <w:r w:rsidRPr="0090112C">
        <w:rPr>
          <w:rFonts w:ascii="Sylfaen" w:hAnsi="Sylfaen" w:cs="Sylfaen"/>
          <w:sz w:val="22"/>
          <w:szCs w:val="22"/>
          <w:lang w:val="ka-GE"/>
        </w:rPr>
        <w:lastRenderedPageBreak/>
        <w:t xml:space="preserve">კიბოს ახლად გამოვლენილ შემთხვევებში მე–4 და მე–3 სტადიაზე გამოვლენილი შემთხვევების წილის შემცირება 3% (2017 წლის მონაცემებთან შედარებით); </w:t>
      </w:r>
    </w:p>
    <w:p w14:paraId="7CE93A0D" w14:textId="77777777" w:rsidR="00845053" w:rsidRDefault="00845053" w:rsidP="00845053">
      <w:pPr>
        <w:spacing w:line="240" w:lineRule="auto"/>
        <w:ind w:firstLine="720"/>
        <w:rPr>
          <w:rFonts w:ascii="Sylfaen" w:hAnsi="Sylfaen"/>
          <w:b/>
          <w:lang w:val="ka-GE"/>
        </w:rPr>
      </w:pPr>
    </w:p>
    <w:p w14:paraId="3D38F3E7" w14:textId="414B6017" w:rsidR="00845053" w:rsidRPr="00845053" w:rsidRDefault="00845053" w:rsidP="00845053">
      <w:pPr>
        <w:spacing w:after="0" w:line="240" w:lineRule="auto"/>
        <w:ind w:firstLine="720"/>
        <w:rPr>
          <w:rFonts w:ascii="Sylfaen" w:hAnsi="Sylfaen"/>
          <w:b/>
        </w:rPr>
      </w:pPr>
      <w:r w:rsidRPr="0090112C">
        <w:rPr>
          <w:rFonts w:ascii="Sylfaen" w:hAnsi="Sylfaen"/>
          <w:b/>
          <w:lang w:val="ka-GE"/>
        </w:rPr>
        <w:t>მიღწეული შუალედური შედეგის შეფასების ინდიკატორი</w:t>
      </w:r>
      <w:r>
        <w:rPr>
          <w:rFonts w:ascii="Sylfaen" w:hAnsi="Sylfaen"/>
          <w:b/>
        </w:rPr>
        <w:t xml:space="preserve"> - </w:t>
      </w:r>
    </w:p>
    <w:p w14:paraId="4CF1AF19" w14:textId="77777777" w:rsidR="00845053" w:rsidRPr="0090112C" w:rsidRDefault="00845053" w:rsidP="00845053">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საპროგნოზო რაოდენობებთან შედარებით კიბოს სკრინინგული კვლევების შესრულების მაჩვენებლები:</w:t>
      </w:r>
      <w:r w:rsidRPr="0090112C">
        <w:rPr>
          <w:rFonts w:ascii="Sylfaen" w:eastAsia="Sylfaen" w:hAnsi="Sylfaen"/>
          <w:color w:val="000000"/>
          <w:sz w:val="22"/>
          <w:szCs w:val="22"/>
          <w:lang w:val="ka-GE"/>
        </w:rPr>
        <w:t xml:space="preserve"> </w:t>
      </w:r>
      <w:r w:rsidRPr="0090112C">
        <w:rPr>
          <w:rFonts w:ascii="Sylfaen" w:eastAsia="Sylfaen" w:hAnsi="Sylfaen"/>
          <w:color w:val="000000"/>
          <w:sz w:val="22"/>
          <w:szCs w:val="22"/>
        </w:rPr>
        <w:t>ძუძუს კიბოს სკრინინგი -</w:t>
      </w:r>
      <w:r w:rsidRPr="0090112C">
        <w:rPr>
          <w:rFonts w:ascii="Sylfaen" w:eastAsia="Sylfaen" w:hAnsi="Sylfaen"/>
          <w:color w:val="000000"/>
          <w:sz w:val="22"/>
          <w:szCs w:val="22"/>
          <w:lang w:val="ka-GE"/>
        </w:rPr>
        <w:t xml:space="preserve"> 83,4</w:t>
      </w:r>
      <w:r w:rsidRPr="0090112C">
        <w:rPr>
          <w:rFonts w:ascii="Sylfaen" w:eastAsia="Sylfaen" w:hAnsi="Sylfaen"/>
          <w:color w:val="000000"/>
          <w:sz w:val="22"/>
          <w:szCs w:val="22"/>
        </w:rPr>
        <w:t xml:space="preserve">%; საშვილოსნოს ყელის კიბოს სკრინინგი - </w:t>
      </w:r>
      <w:r w:rsidRPr="0090112C">
        <w:rPr>
          <w:rFonts w:ascii="Sylfaen" w:eastAsia="Sylfaen" w:hAnsi="Sylfaen"/>
          <w:color w:val="000000"/>
          <w:sz w:val="22"/>
          <w:szCs w:val="22"/>
          <w:lang w:val="ka-GE"/>
        </w:rPr>
        <w:t>86,6</w:t>
      </w:r>
      <w:r w:rsidRPr="0090112C">
        <w:rPr>
          <w:rFonts w:ascii="Sylfaen" w:eastAsia="Sylfaen" w:hAnsi="Sylfaen"/>
          <w:color w:val="000000"/>
          <w:sz w:val="22"/>
          <w:szCs w:val="22"/>
        </w:rPr>
        <w:t xml:space="preserve">%; პროსტატის კიბოს </w:t>
      </w:r>
      <w:r w:rsidRPr="0090112C">
        <w:rPr>
          <w:rFonts w:ascii="Sylfaen" w:eastAsia="Sylfaen" w:hAnsi="Sylfaen"/>
          <w:color w:val="000000"/>
          <w:sz w:val="22"/>
          <w:szCs w:val="22"/>
          <w:lang w:val="ka-GE"/>
        </w:rPr>
        <w:t>მართვა</w:t>
      </w:r>
      <w:r w:rsidRPr="0090112C">
        <w:rPr>
          <w:rFonts w:ascii="Sylfaen" w:eastAsia="Sylfaen" w:hAnsi="Sylfaen"/>
          <w:color w:val="000000"/>
          <w:sz w:val="22"/>
          <w:szCs w:val="22"/>
        </w:rPr>
        <w:t xml:space="preserve"> - </w:t>
      </w:r>
      <w:r w:rsidRPr="0090112C">
        <w:rPr>
          <w:rFonts w:ascii="Sylfaen" w:eastAsia="Sylfaen" w:hAnsi="Sylfaen"/>
          <w:color w:val="000000"/>
          <w:sz w:val="22"/>
          <w:szCs w:val="22"/>
          <w:lang w:val="ka-GE"/>
        </w:rPr>
        <w:t>151</w:t>
      </w:r>
      <w:r w:rsidRPr="0090112C">
        <w:rPr>
          <w:rFonts w:ascii="Sylfaen" w:eastAsia="Sylfaen" w:hAnsi="Sylfaen"/>
          <w:color w:val="000000"/>
          <w:sz w:val="22"/>
          <w:szCs w:val="22"/>
        </w:rPr>
        <w:t xml:space="preserve">%; კოლორექტალური კიბოს სკრინინგი - </w:t>
      </w:r>
      <w:r w:rsidRPr="0090112C">
        <w:rPr>
          <w:rFonts w:ascii="Sylfaen" w:eastAsia="Sylfaen" w:hAnsi="Sylfaen"/>
          <w:color w:val="000000"/>
          <w:sz w:val="22"/>
          <w:szCs w:val="22"/>
          <w:lang w:val="ka-GE"/>
        </w:rPr>
        <w:t>82,2</w:t>
      </w:r>
      <w:r w:rsidRPr="0090112C">
        <w:rPr>
          <w:rFonts w:ascii="Sylfaen" w:eastAsia="Sylfaen" w:hAnsi="Sylfaen"/>
          <w:color w:val="000000"/>
          <w:sz w:val="22"/>
          <w:szCs w:val="22"/>
        </w:rPr>
        <w:t xml:space="preserve">%; </w:t>
      </w:r>
    </w:p>
    <w:p w14:paraId="6ED7252D" w14:textId="77777777" w:rsidR="00845053" w:rsidRPr="0090112C" w:rsidRDefault="00845053" w:rsidP="00845053">
      <w:pPr>
        <w:pStyle w:val="Normal00"/>
        <w:ind w:left="720"/>
        <w:jc w:val="both"/>
        <w:rPr>
          <w:rFonts w:ascii="Sylfaen" w:hAnsi="Sylfaen" w:cs="Sylfaen"/>
          <w:sz w:val="22"/>
          <w:szCs w:val="22"/>
          <w:lang w:val="ka-GE"/>
        </w:rPr>
      </w:pPr>
    </w:p>
    <w:p w14:paraId="4EBA1A0C" w14:textId="77777777" w:rsidR="00845053" w:rsidRPr="0090112C" w:rsidRDefault="00845053" w:rsidP="00845053">
      <w:pPr>
        <w:pStyle w:val="Normal00"/>
        <w:ind w:left="720"/>
        <w:jc w:val="both"/>
        <w:rPr>
          <w:rFonts w:ascii="Sylfaen" w:eastAsia="Sylfaen" w:hAnsi="Sylfaen"/>
          <w:color w:val="000000"/>
          <w:sz w:val="22"/>
          <w:szCs w:val="22"/>
        </w:rPr>
      </w:pPr>
      <w:r w:rsidRPr="00845053">
        <w:rPr>
          <w:rFonts w:ascii="Sylfaen" w:hAnsi="Sylfaen" w:cs="Sylfaen"/>
          <w:sz w:val="22"/>
          <w:szCs w:val="22"/>
          <w:highlight w:val="yellow"/>
          <w:lang w:val="ka-GE"/>
        </w:rPr>
        <w:t>კიბოს ახლად გამოვლენილ შემთხვევებში მე–4 და მე–3 სტადიაზე გამოვლენილი შემთხვევების წილი 2016 წელს შეადგენდა 46,2%-ს, ხოლო 2017 წელს 25%-ს (შემცირებულია 21,2</w:t>
      </w:r>
      <w:commentRangeStart w:id="21"/>
      <w:r w:rsidRPr="00845053">
        <w:rPr>
          <w:rFonts w:ascii="Sylfaen" w:hAnsi="Sylfaen" w:cs="Sylfaen"/>
          <w:sz w:val="22"/>
          <w:szCs w:val="22"/>
          <w:highlight w:val="yellow"/>
          <w:lang w:val="ka-GE"/>
        </w:rPr>
        <w:t>%-ით</w:t>
      </w:r>
      <w:commentRangeEnd w:id="21"/>
      <w:r>
        <w:rPr>
          <w:rStyle w:val="CommentReference"/>
          <w:rFonts w:asciiTheme="minorHAnsi" w:eastAsiaTheme="minorEastAsia" w:hAnsiTheme="minorHAnsi" w:cstheme="minorBidi"/>
        </w:rPr>
        <w:commentReference w:id="21"/>
      </w:r>
      <w:r w:rsidRPr="00845053">
        <w:rPr>
          <w:rFonts w:ascii="Sylfaen" w:hAnsi="Sylfaen" w:cs="Sylfaen"/>
          <w:sz w:val="22"/>
          <w:szCs w:val="22"/>
          <w:highlight w:val="yellow"/>
          <w:lang w:val="ka-GE"/>
        </w:rPr>
        <w:t>)</w:t>
      </w:r>
    </w:p>
    <w:p w14:paraId="4CDE360C" w14:textId="2F61AFD2" w:rsidR="00416F53" w:rsidRDefault="00416F53" w:rsidP="009E7163">
      <w:pPr>
        <w:pStyle w:val="ListParagraph"/>
        <w:spacing w:after="160" w:line="259" w:lineRule="auto"/>
        <w:contextualSpacing/>
        <w:jc w:val="both"/>
        <w:rPr>
          <w:rFonts w:ascii="Sylfaen" w:hAnsi="Sylfaen"/>
          <w:b/>
          <w:lang w:val="ka-GE"/>
        </w:rPr>
      </w:pPr>
    </w:p>
    <w:p w14:paraId="74897AD4" w14:textId="0C9AB8E5" w:rsidR="0091620D" w:rsidRPr="0090112C" w:rsidRDefault="0091620D" w:rsidP="0091620D">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
          <w:lang w:val="ka-GE"/>
        </w:rPr>
      </w:pPr>
      <w:r>
        <w:rPr>
          <w:b/>
        </w:rPr>
        <w:tab/>
      </w:r>
      <w:r w:rsidRPr="0090112C">
        <w:rPr>
          <w:b/>
        </w:rPr>
        <w:t xml:space="preserve">განმარტება დასახულ და მიღწეულ </w:t>
      </w:r>
      <w:r w:rsidRPr="0090112C">
        <w:rPr>
          <w:b/>
          <w:lang w:val="ka-GE"/>
        </w:rPr>
        <w:t>საბოლოო</w:t>
      </w:r>
      <w:r w:rsidRPr="0090112C">
        <w:rPr>
          <w:b/>
        </w:rPr>
        <w:t xml:space="preserve"> შედეგებს შორის არსებულ განსხვავებებზე</w:t>
      </w:r>
      <w:r w:rsidRPr="0090112C">
        <w:rPr>
          <w:b/>
          <w:lang w:val="ka-GE"/>
        </w:rPr>
        <w:t xml:space="preserve"> </w:t>
      </w:r>
    </w:p>
    <w:p w14:paraId="593A035C" w14:textId="77777777" w:rsidR="0091620D" w:rsidRPr="0090112C" w:rsidRDefault="0091620D" w:rsidP="0091620D">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
          <w:lang w:val="ka-GE"/>
        </w:rPr>
      </w:pPr>
    </w:p>
    <w:p w14:paraId="219FD370" w14:textId="77777777" w:rsidR="0091620D" w:rsidRPr="0090112C" w:rsidRDefault="0091620D" w:rsidP="0091620D">
      <w:pPr>
        <w:spacing w:after="0" w:line="240" w:lineRule="auto"/>
        <w:ind w:firstLine="720"/>
        <w:contextualSpacing/>
        <w:jc w:val="both"/>
        <w:rPr>
          <w:rFonts w:ascii="Sylfaen" w:hAnsi="Sylfaen" w:cs="Sylfaen"/>
          <w:spacing w:val="-1"/>
          <w:position w:val="1"/>
          <w:lang w:val="ka-GE"/>
        </w:rPr>
      </w:pPr>
      <w:r w:rsidRPr="0090112C">
        <w:rPr>
          <w:rFonts w:ascii="Sylfaen" w:hAnsi="Sylfaen" w:cs="Sylfaen"/>
          <w:spacing w:val="-1"/>
          <w:position w:val="1"/>
          <w:lang w:val="ka-GE"/>
        </w:rPr>
        <w:t>კიბოს სკრინინგის შესრულების შედარებით დაბალი მაჩვენებლების მიზეზია:</w:t>
      </w:r>
    </w:p>
    <w:p w14:paraId="0B7F4290" w14:textId="77777777" w:rsidR="0091620D" w:rsidRPr="0090112C" w:rsidRDefault="0091620D" w:rsidP="0091620D">
      <w:pPr>
        <w:spacing w:after="0" w:line="240" w:lineRule="auto"/>
        <w:contextualSpacing/>
        <w:jc w:val="both"/>
        <w:rPr>
          <w:rFonts w:ascii="Sylfaen" w:hAnsi="Sylfaen" w:cs="Sylfaen"/>
          <w:spacing w:val="-1"/>
          <w:position w:val="1"/>
          <w:lang w:val="ka-GE"/>
        </w:rPr>
      </w:pPr>
    </w:p>
    <w:p w14:paraId="2C293DBE" w14:textId="5C116A35" w:rsidR="0091620D" w:rsidRPr="0090112C" w:rsidRDefault="0091620D" w:rsidP="00656E7F">
      <w:pPr>
        <w:pStyle w:val="abzacixml"/>
        <w:numPr>
          <w:ilvl w:val="0"/>
          <w:numId w:val="34"/>
        </w:numPr>
        <w:tabs>
          <w:tab w:val="left" w:pos="142"/>
          <w:tab w:val="left" w:pos="284"/>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pacing w:val="-1"/>
          <w:position w:val="1"/>
          <w:lang w:val="ka-GE"/>
        </w:rPr>
      </w:pPr>
      <w:r w:rsidRPr="0090112C">
        <w:rPr>
          <w:spacing w:val="-1"/>
          <w:position w:val="1"/>
          <w:lang w:val="ka-GE"/>
        </w:rPr>
        <w:t>მატერიალურ ტექნიკური აღჭურვილობისა და კვალიფიციური კადრების ნაკლებობა, კერძოდ, მამოგრაფების მცირე რაოდენობა ქვეყანაში და მისი არათანაბარი გეოგრაფიული განაწილება (</w:t>
      </w:r>
      <w:r w:rsidRPr="0090112C">
        <w:rPr>
          <w:lang w:val="ka-GE"/>
        </w:rPr>
        <w:t>გეოგრაფიული ხელმისაწვდომობის გაზრდის მიზნით, კონტრაქტორი დაწესებულება მამომობილების საშუალებით კვარტალში ერთხელ ახორციელებს სკრინინგულ კვლევებს იმ რეგიონებში, სადაც არ ფუნქციონირებს სტაციონარული მამოგრაფი (გურია, სამეგრელო-ზემო სვანეთი, რაჭა-ლეჩხუმი და ქვემო სვანეთი, ქვემო ქართლი, მცხეთა-მთიანეთი)</w:t>
      </w:r>
      <w:r w:rsidRPr="0090112C">
        <w:rPr>
          <w:spacing w:val="-1"/>
          <w:position w:val="1"/>
          <w:lang w:val="ka-GE"/>
        </w:rPr>
        <w:t>.</w:t>
      </w:r>
    </w:p>
    <w:p w14:paraId="45327B0A" w14:textId="77777777" w:rsidR="0091620D" w:rsidRPr="0090112C" w:rsidRDefault="0091620D" w:rsidP="00656E7F">
      <w:pPr>
        <w:pStyle w:val="abzacixml"/>
        <w:numPr>
          <w:ilvl w:val="0"/>
          <w:numId w:val="34"/>
        </w:numPr>
        <w:tabs>
          <w:tab w:val="left" w:pos="142"/>
          <w:tab w:val="left" w:pos="284"/>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pacing w:val="-1"/>
          <w:position w:val="1"/>
          <w:lang w:val="ka-GE"/>
        </w:rPr>
      </w:pPr>
      <w:r w:rsidRPr="0090112C">
        <w:rPr>
          <w:spacing w:val="-1"/>
          <w:position w:val="1"/>
          <w:lang w:val="ka-GE"/>
        </w:rPr>
        <w:t xml:space="preserve"> მოსახლეობის ცნობიერების დაბალი დონე (</w:t>
      </w:r>
      <w:r w:rsidRPr="0090112C">
        <w:rPr>
          <w:lang w:val="ka-GE"/>
        </w:rPr>
        <w:t>სერვისების მიმწოდებელი საქართველოს ყველა რეგიონში ახორციელებდა სხვადასხვა სახის საკომუნიკაციო ღონისძიებებს, თუმცა მოსახლეობაში ჯერ კიდევ არის ინფორმაციის ნაკლებობა სკრინინგული კვლევების მნიშვნელობის შესახებ.</w:t>
      </w:r>
      <w:r w:rsidRPr="0090112C">
        <w:rPr>
          <w:spacing w:val="-1"/>
          <w:position w:val="1"/>
          <w:lang w:val="ka-GE"/>
        </w:rPr>
        <w:t>);</w:t>
      </w:r>
    </w:p>
    <w:p w14:paraId="3CA70061" w14:textId="77777777" w:rsidR="0091620D" w:rsidRPr="0090112C" w:rsidRDefault="0091620D" w:rsidP="00656E7F">
      <w:pPr>
        <w:pStyle w:val="abzacixml"/>
        <w:numPr>
          <w:ilvl w:val="0"/>
          <w:numId w:val="34"/>
        </w:numPr>
        <w:tabs>
          <w:tab w:val="left" w:pos="142"/>
          <w:tab w:val="left" w:pos="284"/>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pacing w:val="-1"/>
          <w:position w:val="1"/>
          <w:lang w:val="ka-GE"/>
        </w:rPr>
      </w:pPr>
      <w:r w:rsidRPr="0090112C">
        <w:rPr>
          <w:spacing w:val="-1"/>
          <w:position w:val="1"/>
          <w:lang w:val="ka-GE"/>
        </w:rPr>
        <w:t xml:space="preserve"> სკრინინგულ/პრევენციულ პროგრამებში ვალდებულებებისა და მოტივაციური ელემენტების არარსებობა პირველადი ჯანდაცვის დონეზე;</w:t>
      </w:r>
    </w:p>
    <w:p w14:paraId="6DC66998" w14:textId="77777777" w:rsidR="0091620D" w:rsidRPr="0090112C" w:rsidRDefault="0091620D" w:rsidP="00656E7F">
      <w:pPr>
        <w:pStyle w:val="abzacixml"/>
        <w:numPr>
          <w:ilvl w:val="0"/>
          <w:numId w:val="34"/>
        </w:numPr>
        <w:tabs>
          <w:tab w:val="left" w:pos="142"/>
          <w:tab w:val="left" w:pos="284"/>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pacing w:val="-1"/>
          <w:position w:val="1"/>
          <w:lang w:val="ka-GE"/>
        </w:rPr>
      </w:pPr>
      <w:r w:rsidRPr="0090112C">
        <w:rPr>
          <w:spacing w:val="-1"/>
          <w:position w:val="1"/>
          <w:lang w:val="ka-GE"/>
        </w:rPr>
        <w:t>მომსახურების დაბალი ტარიფები, რაც განისაზღვრება ტენდერით და არ შეესატყვისება იდენტური მომსახურების საბაზრო ფასებს.</w:t>
      </w:r>
    </w:p>
    <w:p w14:paraId="26F08776" w14:textId="77777777" w:rsidR="0091620D" w:rsidRPr="0090112C" w:rsidRDefault="0091620D" w:rsidP="009E7163">
      <w:pPr>
        <w:pStyle w:val="ListParagraph"/>
        <w:spacing w:after="160" w:line="259" w:lineRule="auto"/>
        <w:contextualSpacing/>
        <w:jc w:val="both"/>
        <w:rPr>
          <w:rFonts w:ascii="Sylfaen" w:hAnsi="Sylfaen"/>
          <w:b/>
          <w:lang w:val="ka-GE"/>
        </w:rPr>
      </w:pPr>
    </w:p>
    <w:p w14:paraId="0E3AF7F2" w14:textId="77777777" w:rsidR="00845053" w:rsidRPr="00845053" w:rsidRDefault="00AB3B9E" w:rsidP="00656E7F">
      <w:pPr>
        <w:pStyle w:val="Normal00"/>
        <w:numPr>
          <w:ilvl w:val="0"/>
          <w:numId w:val="38"/>
        </w:numPr>
        <w:jc w:val="both"/>
        <w:rPr>
          <w:rFonts w:ascii="Sylfaen" w:hAnsi="Sylfaen" w:cs="Sylfaen"/>
          <w:sz w:val="22"/>
          <w:szCs w:val="22"/>
          <w:lang w:val="ka-GE"/>
        </w:rPr>
      </w:pPr>
      <w:r w:rsidRPr="0090112C">
        <w:rPr>
          <w:rFonts w:ascii="Sylfaen" w:hAnsi="Sylfaen" w:cs="Sylfaen"/>
          <w:b/>
          <w:sz w:val="22"/>
          <w:szCs w:val="22"/>
          <w:lang w:val="ka-GE"/>
        </w:rPr>
        <w:t xml:space="preserve">დაგეგმილი </w:t>
      </w:r>
      <w:r w:rsidR="00416F53" w:rsidRPr="0090112C">
        <w:rPr>
          <w:rFonts w:ascii="Sylfaen" w:hAnsi="Sylfaen" w:cs="Sylfaen"/>
          <w:b/>
          <w:sz w:val="22"/>
          <w:szCs w:val="22"/>
          <w:lang w:val="ka-GE"/>
        </w:rPr>
        <w:t xml:space="preserve">საბაზისო მაჩვენებელი - </w:t>
      </w:r>
    </w:p>
    <w:p w14:paraId="690D8DF8" w14:textId="6C782FD4" w:rsidR="0039505F" w:rsidRPr="0090112C" w:rsidRDefault="0039505F" w:rsidP="00845053">
      <w:pPr>
        <w:pStyle w:val="Normal00"/>
        <w:ind w:left="720"/>
        <w:jc w:val="both"/>
        <w:rPr>
          <w:rFonts w:ascii="Sylfaen" w:hAnsi="Sylfaen" w:cs="Sylfaen"/>
          <w:sz w:val="22"/>
          <w:szCs w:val="22"/>
          <w:lang w:val="ka-GE"/>
        </w:rPr>
      </w:pPr>
      <w:r w:rsidRPr="0090112C">
        <w:rPr>
          <w:rFonts w:ascii="Sylfaen" w:hAnsi="Sylfaen" w:cs="Sylfaen"/>
          <w:sz w:val="22"/>
          <w:szCs w:val="22"/>
          <w:lang w:val="ka-GE"/>
        </w:rPr>
        <w:t>საშვილოსნოს ყელის ორგანიზებული სკრინინგი</w:t>
      </w:r>
      <w:r w:rsidR="00845053">
        <w:rPr>
          <w:rFonts w:ascii="Sylfaen" w:hAnsi="Sylfaen" w:cs="Sylfaen"/>
          <w:sz w:val="22"/>
          <w:szCs w:val="22"/>
          <w:lang w:val="ka-GE"/>
        </w:rPr>
        <w:t xml:space="preserve"> </w:t>
      </w:r>
      <w:r w:rsidRPr="0090112C">
        <w:rPr>
          <w:rFonts w:ascii="Sylfaen" w:hAnsi="Sylfaen" w:cs="Sylfaen"/>
          <w:sz w:val="22"/>
          <w:szCs w:val="22"/>
          <w:lang w:val="ka-GE"/>
        </w:rPr>
        <w:t>-</w:t>
      </w:r>
      <w:r w:rsidR="00845053">
        <w:rPr>
          <w:rFonts w:ascii="Sylfaen" w:hAnsi="Sylfaen" w:cs="Sylfaen"/>
          <w:sz w:val="22"/>
          <w:szCs w:val="22"/>
          <w:lang w:val="ka-GE"/>
        </w:rPr>
        <w:t xml:space="preserve"> </w:t>
      </w:r>
      <w:r w:rsidRPr="0090112C">
        <w:rPr>
          <w:rFonts w:ascii="Sylfaen" w:hAnsi="Sylfaen" w:cs="Sylfaen"/>
          <w:sz w:val="22"/>
          <w:szCs w:val="22"/>
          <w:lang w:val="ka-GE"/>
        </w:rPr>
        <w:t xml:space="preserve">გურჯაანის მუნიციპალიტეტში გამოკვლეულ ბენეფიციართა რაოდენობა - 1122; კოლპოსკოპიული გამოკვლევების რაოდენობა - 187; საშვილოსნოს ყელის კიბოს სკრინინგი (Pap–ტესტი) - 94.0%, კოლპოსკოპია - 96.9%; </w:t>
      </w:r>
    </w:p>
    <w:p w14:paraId="120BF7AF" w14:textId="77777777" w:rsidR="00845053" w:rsidRDefault="00845053" w:rsidP="0039505F">
      <w:pPr>
        <w:pStyle w:val="Normal00"/>
        <w:ind w:left="720"/>
        <w:jc w:val="both"/>
        <w:rPr>
          <w:rFonts w:ascii="Sylfaen" w:hAnsi="Sylfaen" w:cs="Sylfaen"/>
          <w:b/>
          <w:sz w:val="22"/>
          <w:szCs w:val="22"/>
          <w:lang w:val="ka-GE"/>
        </w:rPr>
      </w:pPr>
    </w:p>
    <w:p w14:paraId="16E3CE70" w14:textId="77777777" w:rsidR="0091620D" w:rsidRDefault="00AB3B9E" w:rsidP="00845053">
      <w:pPr>
        <w:pStyle w:val="Normal00"/>
        <w:ind w:left="72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w:t>
      </w:r>
      <w:r w:rsidR="00416F53" w:rsidRPr="0090112C">
        <w:rPr>
          <w:rFonts w:ascii="Sylfaen" w:hAnsi="Sylfaen" w:cs="Sylfaen"/>
          <w:b/>
          <w:sz w:val="22"/>
          <w:szCs w:val="22"/>
          <w:lang w:val="ka-GE"/>
        </w:rPr>
        <w:t xml:space="preserve">მიზნობრივი მაჩვენებელი - </w:t>
      </w:r>
    </w:p>
    <w:p w14:paraId="1C87962F" w14:textId="588C3BED" w:rsidR="00845053" w:rsidRDefault="0039505F" w:rsidP="00845053">
      <w:pPr>
        <w:pStyle w:val="Normal00"/>
        <w:ind w:left="720"/>
        <w:jc w:val="both"/>
        <w:rPr>
          <w:rFonts w:ascii="Sylfaen" w:hAnsi="Sylfaen" w:cs="Sylfaen"/>
          <w:sz w:val="22"/>
          <w:szCs w:val="22"/>
          <w:lang w:val="ka-GE"/>
        </w:rPr>
      </w:pPr>
      <w:r w:rsidRPr="0090112C">
        <w:rPr>
          <w:rFonts w:ascii="Sylfaen" w:hAnsi="Sylfaen" w:cs="Sylfaen"/>
          <w:sz w:val="22"/>
          <w:szCs w:val="22"/>
          <w:lang w:val="ka-GE"/>
        </w:rPr>
        <w:t>მიზნობრივი პოპულაციის მოცვის მაჩვენებელი - 30%; საშვილოსნოს ყელის კიბოს ახლად გამოვლენილ შემთხვევებში მე–4 და მე–3 სტადიაზე გამოვლენილი შემთხვე</w:t>
      </w:r>
      <w:r w:rsidR="00845053">
        <w:rPr>
          <w:rFonts w:ascii="Sylfaen" w:hAnsi="Sylfaen" w:cs="Sylfaen"/>
          <w:sz w:val="22"/>
          <w:szCs w:val="22"/>
          <w:lang w:val="ka-GE"/>
        </w:rPr>
        <w:t xml:space="preserve">ვები შეადგენს არაუმეტეს 20%-ს; </w:t>
      </w:r>
    </w:p>
    <w:p w14:paraId="4D9A3205" w14:textId="77777777" w:rsidR="00845053" w:rsidRDefault="00845053" w:rsidP="00845053">
      <w:pPr>
        <w:pStyle w:val="Normal00"/>
        <w:ind w:left="720"/>
        <w:jc w:val="both"/>
        <w:rPr>
          <w:rFonts w:ascii="Sylfaen" w:hAnsi="Sylfaen"/>
          <w:b/>
          <w:lang w:val="ka-GE"/>
        </w:rPr>
      </w:pPr>
    </w:p>
    <w:p w14:paraId="6FF2A3D6" w14:textId="4D2D24E3" w:rsidR="00845053" w:rsidRPr="00845053" w:rsidRDefault="00845053" w:rsidP="00845053">
      <w:pPr>
        <w:pStyle w:val="Normal00"/>
        <w:ind w:left="720"/>
        <w:jc w:val="both"/>
        <w:rPr>
          <w:rFonts w:ascii="Sylfaen" w:hAnsi="Sylfaen" w:cs="Sylfaen"/>
          <w:b/>
          <w:sz w:val="22"/>
          <w:szCs w:val="22"/>
          <w:lang w:val="ka-GE"/>
        </w:rPr>
      </w:pPr>
      <w:r w:rsidRPr="00845053">
        <w:rPr>
          <w:rFonts w:ascii="Sylfaen" w:hAnsi="Sylfaen" w:cs="Sylfaen"/>
          <w:b/>
          <w:sz w:val="22"/>
          <w:szCs w:val="22"/>
          <w:lang w:val="ka-GE"/>
        </w:rPr>
        <w:t>მიღწეული შუალედური შედეგის შეფასების ინდიკატორი</w:t>
      </w:r>
      <w:r>
        <w:rPr>
          <w:rFonts w:ascii="Sylfaen" w:hAnsi="Sylfaen" w:cs="Sylfaen"/>
          <w:b/>
          <w:sz w:val="22"/>
          <w:szCs w:val="22"/>
          <w:lang w:val="ka-GE"/>
        </w:rPr>
        <w:t xml:space="preserve"> - </w:t>
      </w:r>
    </w:p>
    <w:p w14:paraId="4A842E32" w14:textId="77777777" w:rsidR="00845053" w:rsidRPr="0090112C" w:rsidRDefault="00845053" w:rsidP="00845053">
      <w:pPr>
        <w:pStyle w:val="ListParagraph"/>
        <w:spacing w:after="160" w:line="259" w:lineRule="auto"/>
        <w:contextualSpacing/>
        <w:jc w:val="both"/>
        <w:rPr>
          <w:rFonts w:ascii="Sylfaen" w:hAnsi="Sylfaen"/>
          <w:lang w:val="ka-GE"/>
        </w:rPr>
      </w:pPr>
      <w:r w:rsidRPr="0090112C">
        <w:rPr>
          <w:rFonts w:ascii="Sylfaen" w:eastAsia="Times New Roman" w:hAnsi="Sylfaen" w:cs="Sylfaen"/>
          <w:lang w:val="ka-GE"/>
        </w:rPr>
        <w:t>საშვილოსნოს ყელის ორგანიზებული სკრინინგი</w:t>
      </w:r>
      <w:r w:rsidRPr="0090112C">
        <w:rPr>
          <w:rFonts w:ascii="Sylfaen" w:eastAsia="Times New Roman" w:hAnsi="Sylfaen" w:cs="Sylfaen"/>
        </w:rPr>
        <w:t xml:space="preserve"> </w:t>
      </w:r>
      <w:r w:rsidRPr="0090112C">
        <w:rPr>
          <w:rFonts w:ascii="Sylfaen" w:eastAsia="Times New Roman" w:hAnsi="Sylfaen" w:cs="Sylfaen"/>
          <w:lang w:val="ka-GE"/>
        </w:rPr>
        <w:t>-</w:t>
      </w:r>
      <w:r w:rsidRPr="0090112C">
        <w:rPr>
          <w:rFonts w:ascii="Sylfaen" w:eastAsia="Times New Roman" w:hAnsi="Sylfaen" w:cs="Sylfaen"/>
        </w:rPr>
        <w:t xml:space="preserve"> </w:t>
      </w:r>
      <w:r w:rsidRPr="0090112C">
        <w:rPr>
          <w:rFonts w:ascii="Sylfaen" w:eastAsia="Sylfaen" w:hAnsi="Sylfaen"/>
          <w:color w:val="000000"/>
          <w:lang w:val="ka-GE"/>
        </w:rPr>
        <w:t>მიზნობრივი პოპულაციის მოცვის მაჩვენებელი - 20,8%</w:t>
      </w:r>
    </w:p>
    <w:p w14:paraId="18AAEA7E" w14:textId="08CDBC4C" w:rsidR="00845053" w:rsidRDefault="00845053" w:rsidP="009E7163">
      <w:pPr>
        <w:pStyle w:val="ListParagraph"/>
        <w:spacing w:after="160" w:line="259" w:lineRule="auto"/>
        <w:contextualSpacing/>
        <w:jc w:val="both"/>
        <w:rPr>
          <w:rFonts w:ascii="Sylfaen" w:hAnsi="Sylfaen" w:cs="Sylfaen"/>
          <w:lang w:val="ka-GE"/>
        </w:rPr>
      </w:pPr>
      <w:r w:rsidRPr="00845053">
        <w:rPr>
          <w:rFonts w:ascii="Sylfaen" w:hAnsi="Sylfaen" w:cs="Sylfaen"/>
          <w:highlight w:val="yellow"/>
          <w:lang w:val="ka-GE"/>
        </w:rPr>
        <w:t xml:space="preserve">საშვილოსნოს ყელის კიბოს ახლად გამოვლენილ შემთხვევებში მე–4 და მე–3 სტადიაზე გამოვლენილი </w:t>
      </w:r>
      <w:commentRangeStart w:id="22"/>
      <w:r w:rsidRPr="00845053">
        <w:rPr>
          <w:rFonts w:ascii="Sylfaen" w:hAnsi="Sylfaen" w:cs="Sylfaen"/>
          <w:highlight w:val="yellow"/>
          <w:lang w:val="ka-GE"/>
        </w:rPr>
        <w:t>შემთხვევები</w:t>
      </w:r>
      <w:commentRangeEnd w:id="22"/>
      <w:r>
        <w:rPr>
          <w:rStyle w:val="CommentReference"/>
          <w:rFonts w:asciiTheme="minorHAnsi" w:hAnsiTheme="minorHAnsi" w:cstheme="minorBidi"/>
        </w:rPr>
        <w:commentReference w:id="22"/>
      </w:r>
    </w:p>
    <w:p w14:paraId="57BD761E" w14:textId="1A6933D1" w:rsidR="0091620D" w:rsidRDefault="0091620D" w:rsidP="009E7163">
      <w:pPr>
        <w:pStyle w:val="ListParagraph"/>
        <w:spacing w:after="160" w:line="259" w:lineRule="auto"/>
        <w:contextualSpacing/>
        <w:jc w:val="both"/>
        <w:rPr>
          <w:rFonts w:ascii="Sylfaen" w:hAnsi="Sylfaen" w:cs="Sylfaen"/>
          <w:lang w:val="ka-GE"/>
        </w:rPr>
      </w:pPr>
    </w:p>
    <w:p w14:paraId="7B22EE87" w14:textId="3EDB1C7F" w:rsidR="0091620D" w:rsidRPr="0090112C" w:rsidRDefault="0091620D" w:rsidP="0091620D">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
          <w:lang w:val="ka-GE"/>
        </w:rPr>
      </w:pPr>
      <w:r>
        <w:rPr>
          <w:b/>
        </w:rPr>
        <w:tab/>
      </w:r>
      <w:r w:rsidRPr="0090112C">
        <w:rPr>
          <w:b/>
        </w:rPr>
        <w:t xml:space="preserve">განმარტება დასახულ და მიღწეულ </w:t>
      </w:r>
      <w:r w:rsidRPr="0090112C">
        <w:rPr>
          <w:b/>
          <w:lang w:val="ka-GE"/>
        </w:rPr>
        <w:t>საბოლოო</w:t>
      </w:r>
      <w:r w:rsidRPr="0090112C">
        <w:rPr>
          <w:b/>
        </w:rPr>
        <w:t xml:space="preserve"> შედეგებს შორის არსებულ განსხვავებებზე</w:t>
      </w:r>
      <w:r w:rsidRPr="0090112C">
        <w:rPr>
          <w:b/>
          <w:lang w:val="ka-GE"/>
        </w:rPr>
        <w:t xml:space="preserve"> </w:t>
      </w:r>
    </w:p>
    <w:p w14:paraId="0625BD63" w14:textId="77777777" w:rsidR="0091620D" w:rsidRPr="0090112C" w:rsidRDefault="0091620D" w:rsidP="0091620D">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
          <w:lang w:val="ka-GE"/>
        </w:rPr>
      </w:pPr>
    </w:p>
    <w:p w14:paraId="70DF3AAE" w14:textId="77777777" w:rsidR="0091620D" w:rsidRPr="0090112C" w:rsidRDefault="0091620D" w:rsidP="0091620D">
      <w:pPr>
        <w:pStyle w:val="ListParagraph"/>
        <w:spacing w:after="0" w:line="240" w:lineRule="auto"/>
        <w:jc w:val="both"/>
        <w:rPr>
          <w:rFonts w:ascii="Sylfaen" w:eastAsia="Sylfaen" w:hAnsi="Sylfaen" w:cs="Sylfaen"/>
          <w:bCs/>
          <w:lang w:val="ka-GE"/>
        </w:rPr>
      </w:pPr>
      <w:r w:rsidRPr="0090112C">
        <w:rPr>
          <w:rFonts w:ascii="Sylfaen" w:hAnsi="Sylfaen" w:cs="Sylfaen"/>
          <w:b/>
          <w:spacing w:val="-1"/>
          <w:position w:val="1"/>
          <w:lang w:val="ka-GE"/>
        </w:rPr>
        <w:t>საშვილოსნოს ყელის კიბოს ორგანიზებული სკრინინგის</w:t>
      </w:r>
      <w:r w:rsidRPr="0090112C">
        <w:rPr>
          <w:rFonts w:ascii="Sylfaen" w:hAnsi="Sylfaen" w:cs="Sylfaen"/>
          <w:spacing w:val="-1"/>
          <w:position w:val="1"/>
          <w:lang w:val="ka-GE"/>
        </w:rPr>
        <w:t xml:space="preserve"> ფარგლებში, </w:t>
      </w:r>
      <w:r w:rsidRPr="0090112C">
        <w:rPr>
          <w:rFonts w:ascii="Sylfaen" w:eastAsia="Sylfaen" w:hAnsi="Sylfaen" w:cs="Sylfaen"/>
          <w:bCs/>
          <w:lang w:val="ka-GE"/>
        </w:rPr>
        <w:t>მიუხედავად იმისა, რომ გურჯაანის მუნიციპალიტეტის სოფლის ექიმებს გადაეცათ სამინისტროს მიერ  შესყიდული სამედიცინო აღჭურვილობა, ჩაუტარდათ ტრენინგები ნაცხის აღების ტექნიკის შესასწავლად, 2018 წელს არ განხორციელდა საშვილოსნოს ყელის კიბოს სკრინინგი მეორე სქემით (სოფლის ექიმების მიერ ნაცხის აღება). ამის მიზეზია: პჯდ-ექიმების  დაბალი მოტივაცია და აქტიურობა, მოსახლეობის ცნობიერებისა და ინფორმატიულობის დაბალი დონე სკრინინგის მნიშვნელობასთან დაკავშირებით. საანგარიშო პერიოდის განმავლობაში კვლევები ხორციელდებოდა მხოლოდ პირველი სქემით (ბენეფიციართა რეფერირება).</w:t>
      </w:r>
    </w:p>
    <w:p w14:paraId="50F5A760" w14:textId="77777777" w:rsidR="0091620D" w:rsidRPr="0090112C" w:rsidRDefault="0091620D" w:rsidP="009E7163">
      <w:pPr>
        <w:pStyle w:val="ListParagraph"/>
        <w:spacing w:after="160" w:line="259" w:lineRule="auto"/>
        <w:contextualSpacing/>
        <w:jc w:val="both"/>
        <w:rPr>
          <w:rFonts w:ascii="Sylfaen" w:hAnsi="Sylfaen"/>
          <w:b/>
          <w:lang w:val="ka-GE"/>
        </w:rPr>
      </w:pPr>
    </w:p>
    <w:p w14:paraId="318DEB20" w14:textId="77777777" w:rsidR="0091620D" w:rsidRPr="0091620D" w:rsidRDefault="00AB3B9E" w:rsidP="00656E7F">
      <w:pPr>
        <w:pStyle w:val="Normal00"/>
        <w:numPr>
          <w:ilvl w:val="0"/>
          <w:numId w:val="38"/>
        </w:numPr>
        <w:jc w:val="both"/>
        <w:rPr>
          <w:rFonts w:ascii="Sylfaen" w:hAnsi="Sylfaen" w:cs="Sylfaen"/>
          <w:sz w:val="22"/>
          <w:szCs w:val="22"/>
          <w:lang w:val="ka-GE"/>
        </w:rPr>
      </w:pPr>
      <w:r w:rsidRPr="0090112C">
        <w:rPr>
          <w:rFonts w:ascii="Sylfaen" w:hAnsi="Sylfaen" w:cs="Sylfaen"/>
          <w:b/>
          <w:sz w:val="22"/>
          <w:szCs w:val="22"/>
          <w:lang w:val="ka-GE"/>
        </w:rPr>
        <w:t xml:space="preserve">დაგეგმილი </w:t>
      </w:r>
      <w:r w:rsidR="00416F53" w:rsidRPr="0090112C">
        <w:rPr>
          <w:rFonts w:ascii="Sylfaen" w:hAnsi="Sylfaen" w:cs="Sylfaen"/>
          <w:b/>
          <w:sz w:val="22"/>
          <w:szCs w:val="22"/>
          <w:lang w:val="ka-GE"/>
        </w:rPr>
        <w:t xml:space="preserve">საბაზისო მაჩვენებელი - </w:t>
      </w:r>
    </w:p>
    <w:p w14:paraId="206C833B" w14:textId="12540205" w:rsidR="0039505F" w:rsidRPr="0090112C" w:rsidRDefault="0039505F" w:rsidP="0091620D">
      <w:pPr>
        <w:pStyle w:val="Normal00"/>
        <w:ind w:left="720"/>
        <w:jc w:val="both"/>
        <w:rPr>
          <w:rFonts w:ascii="Sylfaen" w:hAnsi="Sylfaen" w:cs="Sylfaen"/>
          <w:sz w:val="22"/>
          <w:szCs w:val="22"/>
          <w:lang w:val="ka-GE"/>
        </w:rPr>
      </w:pPr>
      <w:r w:rsidRPr="0090112C">
        <w:rPr>
          <w:rFonts w:ascii="Sylfaen" w:hAnsi="Sylfaen" w:cs="Sylfaen"/>
          <w:sz w:val="22"/>
          <w:szCs w:val="22"/>
          <w:lang w:val="ka-GE"/>
        </w:rPr>
        <w:t xml:space="preserve">1-დან 6 წლამდე ასაკის ბავშვთა ასაკის მსუბუქი და საშუალო ხარისხის მენტალური განვითარების დარღვევების პრევენციის შესრულების მაჩვენებელი საპროგნოზო რაოდენობასთან მიმართებაში - 99,8%; </w:t>
      </w:r>
    </w:p>
    <w:p w14:paraId="1BB2C915" w14:textId="77777777" w:rsidR="00845053" w:rsidRDefault="00845053" w:rsidP="009E7163">
      <w:pPr>
        <w:pStyle w:val="ListParagraph"/>
        <w:spacing w:after="160" w:line="259" w:lineRule="auto"/>
        <w:contextualSpacing/>
        <w:jc w:val="both"/>
        <w:rPr>
          <w:rFonts w:ascii="Sylfaen" w:hAnsi="Sylfaen"/>
          <w:b/>
          <w:lang w:val="ka-GE"/>
        </w:rPr>
      </w:pPr>
    </w:p>
    <w:p w14:paraId="54E40EC5" w14:textId="77777777" w:rsidR="0091620D" w:rsidRDefault="00AB3B9E" w:rsidP="009E7163">
      <w:pPr>
        <w:pStyle w:val="ListParagraph"/>
        <w:spacing w:after="160" w:line="259" w:lineRule="auto"/>
        <w:contextualSpacing/>
        <w:jc w:val="both"/>
        <w:rPr>
          <w:rFonts w:ascii="Sylfaen" w:hAnsi="Sylfaen"/>
          <w:b/>
          <w:lang w:val="ka-GE"/>
        </w:rPr>
      </w:pPr>
      <w:r w:rsidRPr="0090112C">
        <w:rPr>
          <w:rFonts w:ascii="Sylfaen" w:hAnsi="Sylfaen"/>
          <w:b/>
          <w:lang w:val="ka-GE"/>
        </w:rPr>
        <w:t xml:space="preserve">დაგეგმილი </w:t>
      </w:r>
      <w:r w:rsidR="00416F53" w:rsidRPr="0090112C">
        <w:rPr>
          <w:rFonts w:ascii="Sylfaen" w:hAnsi="Sylfaen"/>
          <w:b/>
          <w:lang w:val="ka-GE"/>
        </w:rPr>
        <w:t>მიზნობრივი მაჩვენებელი -</w:t>
      </w:r>
    </w:p>
    <w:p w14:paraId="448E31AB" w14:textId="4C178F8E" w:rsidR="00416F53" w:rsidRDefault="00416F53" w:rsidP="009E7163">
      <w:pPr>
        <w:pStyle w:val="ListParagraph"/>
        <w:spacing w:after="160" w:line="259" w:lineRule="auto"/>
        <w:contextualSpacing/>
        <w:jc w:val="both"/>
        <w:rPr>
          <w:rFonts w:ascii="Sylfaen" w:eastAsia="Sylfaen" w:hAnsi="Sylfaen"/>
          <w:color w:val="000000"/>
        </w:rPr>
      </w:pPr>
      <w:r w:rsidRPr="0090112C">
        <w:rPr>
          <w:rFonts w:ascii="Sylfaen" w:hAnsi="Sylfaen"/>
          <w:b/>
          <w:lang w:val="ka-GE"/>
        </w:rPr>
        <w:t xml:space="preserve"> </w:t>
      </w:r>
      <w:r w:rsidR="0039505F" w:rsidRPr="0090112C">
        <w:rPr>
          <w:rFonts w:ascii="Sylfaen" w:eastAsia="Sylfaen" w:hAnsi="Sylfaen"/>
          <w:color w:val="000000"/>
        </w:rPr>
        <w:t>სერვისის ხელმისაწვდომობა უზრუნველყოფილია ქ.</w:t>
      </w:r>
      <w:r w:rsidR="0091620D">
        <w:rPr>
          <w:rFonts w:ascii="Sylfaen" w:eastAsia="Sylfaen" w:hAnsi="Sylfaen"/>
          <w:color w:val="000000"/>
          <w:lang w:val="ka-GE"/>
        </w:rPr>
        <w:t xml:space="preserve"> </w:t>
      </w:r>
      <w:r w:rsidR="0039505F" w:rsidRPr="0090112C">
        <w:rPr>
          <w:rFonts w:ascii="Sylfaen" w:eastAsia="Sylfaen" w:hAnsi="Sylfaen"/>
          <w:color w:val="000000"/>
        </w:rPr>
        <w:t xml:space="preserve">თბილისის და დამატებით 1 ქალაქის მასშტაბით; </w:t>
      </w:r>
    </w:p>
    <w:p w14:paraId="2AC2F54A" w14:textId="4DDEEEA3" w:rsidR="00845053" w:rsidRPr="0090112C" w:rsidRDefault="00845053" w:rsidP="00845053">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1448D03B" w14:textId="71653CA2" w:rsidR="00845053" w:rsidRPr="0090112C" w:rsidRDefault="00845053" w:rsidP="0091620D">
      <w:pPr>
        <w:pStyle w:val="Normal00"/>
        <w:ind w:left="720"/>
        <w:jc w:val="both"/>
        <w:rPr>
          <w:rFonts w:ascii="Sylfaen" w:hAnsi="Sylfaen" w:cs="Sylfaen"/>
          <w:sz w:val="22"/>
          <w:szCs w:val="22"/>
          <w:lang w:val="ka-GE"/>
        </w:rPr>
      </w:pPr>
      <w:r w:rsidRPr="0090112C">
        <w:rPr>
          <w:rFonts w:ascii="Sylfaen" w:hAnsi="Sylfaen" w:cs="Sylfaen"/>
          <w:sz w:val="22"/>
          <w:szCs w:val="22"/>
          <w:lang w:val="ka-GE"/>
        </w:rPr>
        <w:t>1-დან 6 წლამდე ასაკის ბავშვთა ასაკის მსუბუქი და საშუალო ხარისხის მენტალური განვითარების დარღვევების პრევენციის შესრულების მაჩვენებელი საპროგნოზო რაოდენობასთან მიმართებ</w:t>
      </w:r>
      <w:r w:rsidR="0091620D">
        <w:rPr>
          <w:rFonts w:ascii="Sylfaen" w:hAnsi="Sylfaen" w:cs="Sylfaen"/>
          <w:sz w:val="22"/>
          <w:szCs w:val="22"/>
          <w:lang w:val="ka-GE"/>
        </w:rPr>
        <w:t>ით</w:t>
      </w:r>
      <w:r w:rsidRPr="0090112C">
        <w:rPr>
          <w:rFonts w:ascii="Sylfaen" w:hAnsi="Sylfaen" w:cs="Sylfaen"/>
          <w:sz w:val="22"/>
          <w:szCs w:val="22"/>
          <w:lang w:val="ka-GE"/>
        </w:rPr>
        <w:t xml:space="preserve"> - 72,2%; </w:t>
      </w:r>
    </w:p>
    <w:p w14:paraId="486931B0" w14:textId="50FB0F06" w:rsidR="00845053" w:rsidRPr="0090112C" w:rsidRDefault="00845053" w:rsidP="00845053">
      <w:pPr>
        <w:pStyle w:val="Default"/>
        <w:ind w:left="720"/>
        <w:jc w:val="both"/>
        <w:rPr>
          <w:rFonts w:ascii="Sylfaen" w:hAnsi="Sylfaen"/>
          <w:color w:val="auto"/>
          <w:sz w:val="22"/>
          <w:szCs w:val="22"/>
          <w:lang w:val="ka-GE"/>
        </w:rPr>
      </w:pPr>
      <w:r w:rsidRPr="0090112C">
        <w:rPr>
          <w:rFonts w:ascii="Sylfaen" w:hAnsi="Sylfaen"/>
          <w:color w:val="auto"/>
          <w:sz w:val="22"/>
          <w:szCs w:val="22"/>
          <w:lang w:val="ka-GE"/>
        </w:rPr>
        <w:t xml:space="preserve">გეოგრაფიული ხელმისაწვდომობის გაზრდის მიზნით, კონტრაქტორ დაწესებულების შპს „გლობალმედის“ მიერ გაფორმებულია ხელშეკრულება შპს „ბომონდთან“ (ქ. ქუთაისი), სადაც </w:t>
      </w:r>
      <w:r w:rsidR="0091620D">
        <w:rPr>
          <w:rFonts w:ascii="Sylfaen" w:hAnsi="Sylfaen"/>
          <w:color w:val="auto"/>
          <w:sz w:val="22"/>
          <w:szCs w:val="22"/>
          <w:lang w:val="ka-GE"/>
        </w:rPr>
        <w:t>საანგარიშო</w:t>
      </w:r>
      <w:r w:rsidRPr="0090112C">
        <w:rPr>
          <w:rFonts w:ascii="Sylfaen" w:hAnsi="Sylfaen"/>
          <w:color w:val="auto"/>
          <w:sz w:val="22"/>
          <w:szCs w:val="22"/>
          <w:lang w:val="ka-GE"/>
        </w:rPr>
        <w:t xml:space="preserve"> პერიოდში გამოკვლეულია 41 ბენეფიციარი.</w:t>
      </w:r>
    </w:p>
    <w:p w14:paraId="3AAD7088" w14:textId="7A6E41FD" w:rsidR="00845053" w:rsidRDefault="00845053" w:rsidP="009E7163">
      <w:pPr>
        <w:pStyle w:val="ListParagraph"/>
        <w:spacing w:after="160" w:line="259" w:lineRule="auto"/>
        <w:contextualSpacing/>
        <w:jc w:val="both"/>
        <w:rPr>
          <w:rFonts w:ascii="Sylfaen" w:hAnsi="Sylfaen"/>
          <w:b/>
          <w:lang w:val="ka-GE"/>
        </w:rPr>
      </w:pPr>
    </w:p>
    <w:p w14:paraId="0D61FD52" w14:textId="0B02AFD5" w:rsidR="0091620D" w:rsidRPr="0090112C" w:rsidRDefault="0091620D" w:rsidP="008A0A4B">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
          <w:lang w:val="ka-GE"/>
        </w:rPr>
      </w:pPr>
      <w:r>
        <w:rPr>
          <w:b/>
        </w:rPr>
        <w:tab/>
      </w:r>
      <w:r w:rsidRPr="0090112C">
        <w:rPr>
          <w:b/>
        </w:rPr>
        <w:t xml:space="preserve">განმარტება დასახულ და მიღწეულ </w:t>
      </w:r>
      <w:r w:rsidRPr="0090112C">
        <w:rPr>
          <w:b/>
          <w:lang w:val="ka-GE"/>
        </w:rPr>
        <w:t>საბოლოო</w:t>
      </w:r>
      <w:r w:rsidRPr="0090112C">
        <w:rPr>
          <w:b/>
        </w:rPr>
        <w:t xml:space="preserve"> შედეგებს შორის არსებულ განსხვავებებზე</w:t>
      </w:r>
      <w:r w:rsidRPr="0090112C">
        <w:rPr>
          <w:b/>
          <w:lang w:val="ka-GE"/>
        </w:rPr>
        <w:t xml:space="preserve"> </w:t>
      </w:r>
    </w:p>
    <w:p w14:paraId="48966C2A" w14:textId="470F2DB3" w:rsidR="0091620D" w:rsidRPr="008A0A4B" w:rsidRDefault="0091620D" w:rsidP="008A0A4B">
      <w:pPr>
        <w:pStyle w:val="Normal00"/>
        <w:ind w:left="720"/>
        <w:jc w:val="both"/>
        <w:rPr>
          <w:rFonts w:ascii="Sylfaen" w:hAnsi="Sylfaen" w:cs="Sylfaen"/>
          <w:sz w:val="22"/>
          <w:szCs w:val="22"/>
          <w:lang w:val="ka-GE"/>
        </w:rPr>
      </w:pPr>
      <w:r w:rsidRPr="008A0A4B">
        <w:rPr>
          <w:rFonts w:ascii="Sylfaen" w:hAnsi="Sylfaen" w:cs="Sylfaen"/>
          <w:sz w:val="22"/>
          <w:szCs w:val="22"/>
          <w:lang w:val="ka-GE"/>
        </w:rPr>
        <w:t>„1-დან 6-წლამდე ბავშვთა ასაკის მსუბუქი და საშუალო ხარისხის მენტალური განვითარების დარღვევების პრევენციის“ კომპონენტის ფარგლებში შესრულების შედარებით დაბალი მაჩვენებლის ერთ-ერთი მიზეზია ბენეფიციართა დაბალი მიმართვიანობა სერვისის მიმწოდებელ დაწესებულებაში, რაც განპირობებულია პირველადი ჯანდაცვის და სკოლამდელი აღზრდის დაწესებულებების მიერ შესაძლო დარღვევების მქონე ბავშვების არადროული იდენტიფიცირებით, ასევე, მშობლების ცნობიერების და ინფორმირებულობის არასაკმარისი დონით.</w:t>
      </w:r>
    </w:p>
    <w:p w14:paraId="4DC05DA7" w14:textId="77777777" w:rsidR="0091620D" w:rsidRPr="008A0A4B" w:rsidRDefault="0091620D" w:rsidP="008A0A4B">
      <w:pPr>
        <w:pStyle w:val="Normal00"/>
        <w:ind w:left="720"/>
        <w:jc w:val="both"/>
        <w:rPr>
          <w:rFonts w:ascii="Sylfaen" w:hAnsi="Sylfaen" w:cs="Sylfaen"/>
          <w:sz w:val="22"/>
          <w:szCs w:val="22"/>
          <w:lang w:val="ka-GE"/>
        </w:rPr>
      </w:pPr>
    </w:p>
    <w:p w14:paraId="67D5AAB4" w14:textId="7A3E6755" w:rsidR="0091620D" w:rsidRPr="008A0A4B" w:rsidRDefault="0091620D" w:rsidP="008A0A4B">
      <w:pPr>
        <w:pStyle w:val="Normal00"/>
        <w:ind w:left="720"/>
        <w:jc w:val="both"/>
        <w:rPr>
          <w:rFonts w:ascii="Sylfaen" w:hAnsi="Sylfaen" w:cs="Sylfaen"/>
          <w:sz w:val="22"/>
          <w:szCs w:val="22"/>
          <w:lang w:val="ka-GE"/>
        </w:rPr>
      </w:pPr>
      <w:r w:rsidRPr="008A0A4B">
        <w:rPr>
          <w:rFonts w:ascii="Sylfaen" w:hAnsi="Sylfaen" w:cs="Sylfaen"/>
          <w:sz w:val="22"/>
          <w:szCs w:val="22"/>
          <w:lang w:val="ka-GE"/>
        </w:rPr>
        <w:t>რეგიონების დაბალი ჩართულობა - გამოკვლეულ პირთა 81,3% თბილისის მაცხოვრებელია (ფაქტიური მისამართების მიხედვით), ხოლო  სხვადასხვა რეგიონებიდან  გამოკვლევა ჩაუტარდა ბენეფიციართა 18,7%-ს, მიუხედავად იმისა, რომ კონტრაქტორი დაწესებულების მიერ გაფორმებულია ხელშეკრულება ქვეკონტრაქტორთან სერვისების მიწოდების თაობაზე დასავლეთ საქართველოს მოსახლეობისათვის გეოგრაფიული ხელმისაწვდომობის გაზრდით მიზნით; თუმცა მიმართვიანობა საკმაოდ დაბალია -სავარაუდოდ, პირველადი ჯანდაცვის ექიმებსა და მოსახლეობაში ამ სერვისების მიწოდების შესაძლებლობის შესახებ ინფორმაციის ნაკლებობის გამო.</w:t>
      </w:r>
    </w:p>
    <w:p w14:paraId="72E66FF5" w14:textId="77777777" w:rsidR="0091620D" w:rsidRPr="008A0A4B" w:rsidRDefault="0091620D" w:rsidP="008A0A4B">
      <w:pPr>
        <w:pStyle w:val="Normal00"/>
        <w:ind w:left="720"/>
        <w:jc w:val="both"/>
        <w:rPr>
          <w:rFonts w:ascii="Sylfaen" w:hAnsi="Sylfaen" w:cs="Sylfaen"/>
          <w:sz w:val="22"/>
          <w:szCs w:val="22"/>
          <w:lang w:val="ka-GE"/>
        </w:rPr>
      </w:pPr>
    </w:p>
    <w:p w14:paraId="1B36A78D" w14:textId="77777777" w:rsidR="0091620D" w:rsidRPr="0091620D" w:rsidRDefault="00AB3B9E" w:rsidP="00656E7F">
      <w:pPr>
        <w:pStyle w:val="Normal00"/>
        <w:numPr>
          <w:ilvl w:val="0"/>
          <w:numId w:val="38"/>
        </w:numPr>
        <w:jc w:val="both"/>
        <w:rPr>
          <w:rFonts w:ascii="Sylfaen" w:hAnsi="Sylfaen" w:cs="Sylfaen"/>
          <w:sz w:val="22"/>
          <w:szCs w:val="22"/>
          <w:lang w:val="ka-GE"/>
        </w:rPr>
      </w:pPr>
      <w:r w:rsidRPr="0090112C">
        <w:rPr>
          <w:rFonts w:ascii="Sylfaen" w:hAnsi="Sylfaen" w:cs="Sylfaen"/>
          <w:b/>
          <w:sz w:val="22"/>
          <w:szCs w:val="22"/>
          <w:lang w:val="ka-GE"/>
        </w:rPr>
        <w:t xml:space="preserve">დაგეგმილი </w:t>
      </w:r>
      <w:r w:rsidR="00416F53" w:rsidRPr="0090112C">
        <w:rPr>
          <w:rFonts w:ascii="Sylfaen" w:hAnsi="Sylfaen" w:cs="Sylfaen"/>
          <w:b/>
          <w:sz w:val="22"/>
          <w:szCs w:val="22"/>
          <w:lang w:val="ka-GE"/>
        </w:rPr>
        <w:t xml:space="preserve">საბაზისო მაჩვენებელი - </w:t>
      </w:r>
    </w:p>
    <w:p w14:paraId="0E49D37C" w14:textId="4A7C3CD6" w:rsidR="0039505F" w:rsidRPr="0090112C" w:rsidRDefault="0039505F" w:rsidP="0091620D">
      <w:pPr>
        <w:pStyle w:val="Normal00"/>
        <w:ind w:left="720"/>
        <w:jc w:val="both"/>
        <w:rPr>
          <w:rFonts w:ascii="Sylfaen" w:hAnsi="Sylfaen" w:cs="Sylfaen"/>
          <w:sz w:val="22"/>
          <w:szCs w:val="22"/>
          <w:lang w:val="ka-GE"/>
        </w:rPr>
      </w:pPr>
      <w:r w:rsidRPr="0090112C">
        <w:rPr>
          <w:rFonts w:ascii="Sylfaen" w:hAnsi="Sylfaen" w:cs="Sylfaen"/>
          <w:sz w:val="22"/>
          <w:szCs w:val="22"/>
          <w:lang w:val="ka-GE"/>
        </w:rPr>
        <w:lastRenderedPageBreak/>
        <w:t xml:space="preserve">ეპილეფსიის დიაგნოსტიკა და ზედამხედველობა- გამოკვლეულ ბენეფიციართა რაოდენობა - 2625 ბენეფიციარი, მათ შორის 45% თბილისის მაცხოვრებელი, ხოლო სხვადასხვა რეგიონებიდან - 55%; </w:t>
      </w:r>
    </w:p>
    <w:p w14:paraId="4BA22D43" w14:textId="77777777" w:rsidR="0091620D" w:rsidRDefault="0091620D" w:rsidP="0039505F">
      <w:pPr>
        <w:pStyle w:val="Normal00"/>
        <w:ind w:left="720"/>
        <w:jc w:val="both"/>
        <w:rPr>
          <w:rFonts w:ascii="Sylfaen" w:hAnsi="Sylfaen" w:cs="Sylfaen"/>
          <w:b/>
          <w:sz w:val="22"/>
          <w:szCs w:val="22"/>
          <w:lang w:val="ka-GE"/>
        </w:rPr>
      </w:pPr>
    </w:p>
    <w:p w14:paraId="06891962" w14:textId="77777777" w:rsidR="0091620D" w:rsidRDefault="00AB3B9E" w:rsidP="0039505F">
      <w:pPr>
        <w:pStyle w:val="Normal00"/>
        <w:ind w:left="72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w:t>
      </w:r>
      <w:r w:rsidR="00416F53" w:rsidRPr="0090112C">
        <w:rPr>
          <w:rFonts w:ascii="Sylfaen" w:hAnsi="Sylfaen" w:cs="Sylfaen"/>
          <w:b/>
          <w:sz w:val="22"/>
          <w:szCs w:val="22"/>
          <w:lang w:val="ka-GE"/>
        </w:rPr>
        <w:t xml:space="preserve">მიზნობრივი მაჩვენებელი - </w:t>
      </w:r>
    </w:p>
    <w:p w14:paraId="7E45922E" w14:textId="27AF2E1F" w:rsidR="0039505F" w:rsidRPr="0090112C" w:rsidRDefault="0039505F" w:rsidP="0039505F">
      <w:pPr>
        <w:pStyle w:val="Normal00"/>
        <w:ind w:left="720"/>
        <w:jc w:val="both"/>
        <w:rPr>
          <w:rFonts w:ascii="Sylfaen" w:hAnsi="Sylfaen" w:cs="Sylfaen"/>
          <w:sz w:val="22"/>
          <w:szCs w:val="22"/>
          <w:lang w:val="ka-GE"/>
        </w:rPr>
      </w:pPr>
      <w:r w:rsidRPr="0090112C">
        <w:rPr>
          <w:rFonts w:ascii="Sylfaen" w:hAnsi="Sylfaen" w:cs="Sylfaen"/>
          <w:sz w:val="22"/>
          <w:szCs w:val="22"/>
          <w:lang w:val="ka-GE"/>
        </w:rPr>
        <w:t xml:space="preserve">სერვისის ხელმისაწვდომობა უზრუნველყოფილია თბილისის და ქუთაისის (პილოტი) მასშტაბით; ახლად გამოვლენილი ეპილეფსიის საეჭვო და წარსულში ეპილეფსიის დიაგნოზის მქონე პაციენტთა 6%-ს ჩაუტარდა დიაგნოზის გადამოწმება(დადასტურება ან უარყოფა) ხარისხიანი მკურნალობის უზრუნველყოფის მიზნით. ეპილეფსიის ეროვნული რეგისტრი დაინერგა ქვეყნის მასშტაბით; </w:t>
      </w:r>
    </w:p>
    <w:p w14:paraId="406A97BB" w14:textId="3B4099B2" w:rsidR="00CE0343" w:rsidRDefault="00CE0343" w:rsidP="0039505F">
      <w:pPr>
        <w:pStyle w:val="ListParagraph"/>
        <w:spacing w:after="160" w:line="259" w:lineRule="auto"/>
        <w:contextualSpacing/>
        <w:jc w:val="both"/>
        <w:rPr>
          <w:rFonts w:ascii="Sylfaen" w:hAnsi="Sylfaen"/>
          <w:b/>
          <w:lang w:val="ka-GE"/>
        </w:rPr>
      </w:pPr>
    </w:p>
    <w:p w14:paraId="335D9D6D" w14:textId="0AD52BE0" w:rsidR="0091620D" w:rsidRPr="0090112C" w:rsidRDefault="0091620D" w:rsidP="0091620D">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296D26D5" w14:textId="77777777" w:rsidR="0091620D" w:rsidRPr="0090112C" w:rsidRDefault="0091620D" w:rsidP="0091620D">
      <w:pPr>
        <w:pStyle w:val="Normal00"/>
        <w:ind w:left="720"/>
        <w:jc w:val="both"/>
        <w:rPr>
          <w:rFonts w:ascii="Sylfaen" w:hAnsi="Sylfaen" w:cs="Sylfaen"/>
          <w:sz w:val="22"/>
          <w:szCs w:val="22"/>
          <w:lang w:val="ka-GE"/>
        </w:rPr>
      </w:pPr>
      <w:r w:rsidRPr="0090112C">
        <w:rPr>
          <w:rFonts w:ascii="Sylfaen" w:hAnsi="Sylfaen" w:cs="Sylfaen"/>
          <w:sz w:val="22"/>
          <w:szCs w:val="22"/>
          <w:lang w:val="ka-GE"/>
        </w:rPr>
        <w:t xml:space="preserve">ეპილეფსიის დიაგნოსტიკა და ზედამხედველობა- გამოკვლეულ ბენეფიციართა რაოდენობა - 2176 ბენეფიციარი, მათ შორის 25,4% თბილისის მაცხოვრებელი, ხოლო სხვადასხვა რეგიონებიდან - 74,6%; </w:t>
      </w:r>
    </w:p>
    <w:p w14:paraId="102D5882" w14:textId="77777777" w:rsidR="0091620D" w:rsidRPr="0090112C" w:rsidRDefault="0091620D" w:rsidP="0091620D">
      <w:pPr>
        <w:pStyle w:val="Normal00"/>
        <w:ind w:left="720"/>
        <w:jc w:val="both"/>
        <w:rPr>
          <w:rFonts w:ascii="Sylfaen" w:hAnsi="Sylfaen" w:cs="Sylfaen"/>
          <w:sz w:val="22"/>
          <w:szCs w:val="22"/>
          <w:lang w:val="ka-GE"/>
        </w:rPr>
      </w:pPr>
      <w:r w:rsidRPr="0090112C">
        <w:rPr>
          <w:rFonts w:ascii="Sylfaen" w:hAnsi="Sylfaen" w:cs="Sylfaen"/>
          <w:sz w:val="22"/>
          <w:szCs w:val="22"/>
          <w:lang w:val="ka-GE"/>
        </w:rPr>
        <w:t xml:space="preserve">სერვისის ხელმისაწვდომობა უზრუნველყოფილია თბილისისა და ქუთაისის მასშტაბით ქვეკონტრაქტორების მეშვეობით; ახლად გამოვლენილი ეპილეფსიის საეჭვო და წარსულში ეპილეფსიის დიაგნოზის მქონე პაციენტთა 6%-ს ჩაუტარდა დიაგნოზის გადამოწმება(დადასტურება ან უარყოფა) ხარისხიანი მკურნალობის უზრუნველყოფის მიზნით. ეპილეფსიის ეროვნული რეგისტრი დაინერგა ქვეყნის მასშტაბით; </w:t>
      </w:r>
    </w:p>
    <w:p w14:paraId="385516EF" w14:textId="77777777" w:rsidR="0091620D" w:rsidRPr="0090112C" w:rsidRDefault="0091620D" w:rsidP="0039505F">
      <w:pPr>
        <w:pStyle w:val="ListParagraph"/>
        <w:spacing w:after="160" w:line="259" w:lineRule="auto"/>
        <w:contextualSpacing/>
        <w:jc w:val="both"/>
        <w:rPr>
          <w:rFonts w:ascii="Sylfaen" w:hAnsi="Sylfaen"/>
          <w:b/>
          <w:lang w:val="ka-GE"/>
        </w:rPr>
      </w:pPr>
    </w:p>
    <w:p w14:paraId="5B920E64" w14:textId="77777777" w:rsidR="0091620D" w:rsidRPr="0091620D" w:rsidRDefault="00AB3B9E" w:rsidP="00656E7F">
      <w:pPr>
        <w:pStyle w:val="Normal00"/>
        <w:numPr>
          <w:ilvl w:val="0"/>
          <w:numId w:val="38"/>
        </w:numPr>
        <w:jc w:val="both"/>
        <w:rPr>
          <w:rFonts w:ascii="Sylfaen" w:hAnsi="Sylfaen" w:cs="Sylfaen"/>
          <w:sz w:val="22"/>
          <w:szCs w:val="22"/>
          <w:lang w:val="ka-GE"/>
        </w:rPr>
      </w:pPr>
      <w:r w:rsidRPr="0090112C">
        <w:rPr>
          <w:rFonts w:ascii="Sylfaen" w:hAnsi="Sylfaen" w:cs="Sylfaen"/>
          <w:b/>
          <w:sz w:val="22"/>
          <w:szCs w:val="22"/>
          <w:lang w:val="ka-GE"/>
        </w:rPr>
        <w:t xml:space="preserve">დაგეგმილი </w:t>
      </w:r>
      <w:r w:rsidR="00CE0343" w:rsidRPr="0090112C">
        <w:rPr>
          <w:rFonts w:ascii="Sylfaen" w:hAnsi="Sylfaen" w:cs="Sylfaen"/>
          <w:b/>
          <w:sz w:val="22"/>
          <w:szCs w:val="22"/>
          <w:lang w:val="ka-GE"/>
        </w:rPr>
        <w:t xml:space="preserve">საბაზისო მაჩვენებელი - </w:t>
      </w:r>
    </w:p>
    <w:p w14:paraId="1C173049" w14:textId="626BC5D9" w:rsidR="0039505F" w:rsidRPr="0090112C" w:rsidRDefault="0039505F" w:rsidP="0091620D">
      <w:pPr>
        <w:pStyle w:val="Normal00"/>
        <w:ind w:left="720"/>
        <w:jc w:val="both"/>
        <w:rPr>
          <w:rFonts w:ascii="Sylfaen" w:hAnsi="Sylfaen" w:cs="Sylfaen"/>
          <w:sz w:val="22"/>
          <w:szCs w:val="22"/>
          <w:lang w:val="ka-GE"/>
        </w:rPr>
      </w:pPr>
      <w:r w:rsidRPr="0090112C">
        <w:rPr>
          <w:rFonts w:ascii="Sylfaen" w:hAnsi="Sylfaen" w:cs="Sylfaen"/>
          <w:sz w:val="22"/>
          <w:szCs w:val="22"/>
          <w:lang w:val="ka-GE"/>
        </w:rPr>
        <w:t xml:space="preserve">დღენაკლულთა რეტინოპათიის სკრინინგის საპილოტე პროექტი ქ. თბილისის და დამატებით 1 ქალაქის მასშტაბით დაბადებული და რეფერირებული დღენაკლული ახალშობილების 100%-ის გამოკვლევა რეტინოპათიის დიაგნოსტირების მიზნით; </w:t>
      </w:r>
    </w:p>
    <w:p w14:paraId="43754E18" w14:textId="77777777" w:rsidR="0091620D" w:rsidRDefault="0091620D" w:rsidP="0039505F">
      <w:pPr>
        <w:pStyle w:val="Normal00"/>
        <w:ind w:left="720"/>
        <w:jc w:val="both"/>
        <w:rPr>
          <w:rFonts w:ascii="Sylfaen" w:hAnsi="Sylfaen" w:cs="Sylfaen"/>
          <w:b/>
          <w:sz w:val="22"/>
          <w:szCs w:val="22"/>
          <w:lang w:val="ka-GE"/>
        </w:rPr>
      </w:pPr>
    </w:p>
    <w:p w14:paraId="6051550C" w14:textId="77777777" w:rsidR="00F91100" w:rsidRDefault="00AB3B9E" w:rsidP="0039505F">
      <w:pPr>
        <w:pStyle w:val="Normal00"/>
        <w:ind w:left="72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w:t>
      </w:r>
      <w:r w:rsidR="00CE0343" w:rsidRPr="0090112C">
        <w:rPr>
          <w:rFonts w:ascii="Sylfaen" w:hAnsi="Sylfaen" w:cs="Sylfaen"/>
          <w:b/>
          <w:sz w:val="22"/>
          <w:szCs w:val="22"/>
          <w:lang w:val="ka-GE"/>
        </w:rPr>
        <w:t xml:space="preserve">მიზნობრივი მაჩვენებელი - </w:t>
      </w:r>
    </w:p>
    <w:p w14:paraId="3745BEEB" w14:textId="6261E314" w:rsidR="0039505F" w:rsidRPr="0090112C" w:rsidRDefault="0039505F" w:rsidP="0039505F">
      <w:pPr>
        <w:pStyle w:val="Normal00"/>
        <w:ind w:left="720"/>
        <w:jc w:val="both"/>
        <w:rPr>
          <w:rFonts w:ascii="Sylfaen" w:hAnsi="Sylfaen" w:cs="Sylfaen"/>
          <w:sz w:val="22"/>
          <w:szCs w:val="22"/>
          <w:lang w:val="ka-GE"/>
        </w:rPr>
      </w:pPr>
      <w:r w:rsidRPr="0090112C">
        <w:rPr>
          <w:rFonts w:ascii="Sylfaen" w:hAnsi="Sylfaen" w:cs="Sylfaen"/>
          <w:sz w:val="22"/>
          <w:szCs w:val="22"/>
          <w:lang w:val="ka-GE"/>
        </w:rPr>
        <w:t>საბაზის</w:t>
      </w:r>
      <w:r w:rsidR="0091620D">
        <w:rPr>
          <w:rFonts w:ascii="Sylfaen" w:hAnsi="Sylfaen" w:cs="Sylfaen"/>
          <w:sz w:val="22"/>
          <w:szCs w:val="22"/>
          <w:lang w:val="ka-GE"/>
        </w:rPr>
        <w:t>ო</w:t>
      </w:r>
      <w:r w:rsidRPr="0090112C">
        <w:rPr>
          <w:rFonts w:ascii="Sylfaen" w:hAnsi="Sylfaen" w:cs="Sylfaen"/>
          <w:sz w:val="22"/>
          <w:szCs w:val="22"/>
          <w:lang w:val="ka-GE"/>
        </w:rPr>
        <w:t xml:space="preserve"> მაჩვენებლის შენარჩუნება; </w:t>
      </w:r>
    </w:p>
    <w:p w14:paraId="75F42BFF" w14:textId="77777777" w:rsidR="0091620D" w:rsidRDefault="0091620D" w:rsidP="0091620D">
      <w:pPr>
        <w:spacing w:after="0"/>
        <w:ind w:firstLine="720"/>
        <w:rPr>
          <w:rFonts w:ascii="Sylfaen" w:hAnsi="Sylfaen"/>
          <w:b/>
          <w:lang w:val="ka-GE"/>
        </w:rPr>
      </w:pPr>
    </w:p>
    <w:p w14:paraId="1DAC2207" w14:textId="4A4C8E19" w:rsidR="00E55FE7" w:rsidRPr="0090112C" w:rsidRDefault="00E55FE7" w:rsidP="0091620D">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496C5606" w14:textId="7C5E48C5" w:rsidR="00740AD4" w:rsidRPr="0090112C" w:rsidRDefault="000213BA" w:rsidP="0091620D">
      <w:pPr>
        <w:pStyle w:val="Normal00"/>
        <w:ind w:left="720"/>
        <w:jc w:val="both"/>
        <w:rPr>
          <w:rFonts w:ascii="Sylfaen" w:eastAsiaTheme="minorEastAsia" w:hAnsi="Sylfaen"/>
          <w:sz w:val="22"/>
          <w:szCs w:val="22"/>
          <w:lang w:val="ka-GE"/>
        </w:rPr>
      </w:pPr>
      <w:r w:rsidRPr="0090112C">
        <w:rPr>
          <w:rFonts w:ascii="Sylfaen" w:hAnsi="Sylfaen" w:cs="Sylfaen"/>
          <w:sz w:val="22"/>
          <w:szCs w:val="22"/>
          <w:lang w:val="ka-GE"/>
        </w:rPr>
        <w:t>დღენაკლულ</w:t>
      </w:r>
      <w:r w:rsidR="00114240" w:rsidRPr="0090112C">
        <w:rPr>
          <w:rFonts w:ascii="Sylfaen" w:hAnsi="Sylfaen" w:cs="Sylfaen"/>
          <w:sz w:val="22"/>
          <w:szCs w:val="22"/>
          <w:lang w:val="ka-GE"/>
        </w:rPr>
        <w:t>თა</w:t>
      </w:r>
      <w:r w:rsidRPr="0090112C">
        <w:rPr>
          <w:rFonts w:ascii="Sylfaen" w:hAnsi="Sylfaen" w:cs="Sylfaen"/>
          <w:sz w:val="22"/>
          <w:szCs w:val="22"/>
          <w:lang w:val="ka-GE"/>
        </w:rPr>
        <w:t xml:space="preserve"> რეტინოპათიის </w:t>
      </w:r>
      <w:r w:rsidR="00114240" w:rsidRPr="0090112C">
        <w:rPr>
          <w:rFonts w:ascii="Sylfaen" w:hAnsi="Sylfaen" w:cs="Sylfaen"/>
          <w:sz w:val="22"/>
          <w:szCs w:val="22"/>
          <w:lang w:val="ka-GE"/>
        </w:rPr>
        <w:t xml:space="preserve">სკრინინგის პილოტი - საანგარიშო პერიოდში სკრინინგი ჩაუტარდა </w:t>
      </w:r>
      <w:r w:rsidR="00114240" w:rsidRPr="0090112C">
        <w:rPr>
          <w:rFonts w:ascii="Sylfaen" w:eastAsia="Sylfaen" w:hAnsi="Sylfaen"/>
          <w:color w:val="000000"/>
          <w:sz w:val="22"/>
          <w:szCs w:val="22"/>
        </w:rPr>
        <w:t>საპროგნოზო რაოდენობ</w:t>
      </w:r>
      <w:r w:rsidR="00114240" w:rsidRPr="0090112C">
        <w:rPr>
          <w:rFonts w:ascii="Sylfaen" w:eastAsia="Sylfaen" w:hAnsi="Sylfaen"/>
          <w:color w:val="000000"/>
          <w:sz w:val="22"/>
          <w:szCs w:val="22"/>
          <w:lang w:val="ka-GE"/>
        </w:rPr>
        <w:t>ის 118,3%-ს.</w:t>
      </w:r>
    </w:p>
    <w:p w14:paraId="64E6F6CE" w14:textId="15A51DA0" w:rsidR="00FC2DC1" w:rsidRPr="0090112C" w:rsidRDefault="00FC2DC1" w:rsidP="00FC2DC1">
      <w:pPr>
        <w:pStyle w:val="ListParagraph"/>
        <w:spacing w:after="0" w:line="240" w:lineRule="auto"/>
        <w:ind w:left="0"/>
        <w:jc w:val="both"/>
        <w:rPr>
          <w:rFonts w:ascii="Sylfaen" w:eastAsia="Sylfaen" w:hAnsi="Sylfaen" w:cs="Sylfaen"/>
          <w:bCs/>
          <w:lang w:val="ka-GE"/>
        </w:rPr>
      </w:pPr>
    </w:p>
    <w:p w14:paraId="3E64BB7C" w14:textId="77777777" w:rsidR="00FC2DC1" w:rsidRPr="0090112C" w:rsidRDefault="00FC2DC1" w:rsidP="00FC2DC1">
      <w:pPr>
        <w:pStyle w:val="ListParagraph"/>
        <w:spacing w:after="0" w:line="240" w:lineRule="auto"/>
        <w:ind w:left="0"/>
        <w:jc w:val="both"/>
        <w:rPr>
          <w:rFonts w:ascii="Sylfaen" w:eastAsia="Sylfaen" w:hAnsi="Sylfaen" w:cs="Sylfaen"/>
          <w:bCs/>
          <w:lang w:val="ka-GE"/>
        </w:rPr>
      </w:pPr>
    </w:p>
    <w:p w14:paraId="45B224F3" w14:textId="5E8C2E89" w:rsidR="00C42221" w:rsidRPr="0090112C" w:rsidRDefault="00C42221" w:rsidP="00656E7F">
      <w:pPr>
        <w:pStyle w:val="ListParagraph"/>
        <w:numPr>
          <w:ilvl w:val="3"/>
          <w:numId w:val="33"/>
        </w:numPr>
        <w:spacing w:after="0" w:line="240" w:lineRule="auto"/>
        <w:jc w:val="both"/>
        <w:rPr>
          <w:rFonts w:ascii="Sylfaen" w:hAnsi="Sylfaen"/>
          <w:color w:val="365F91" w:themeColor="accent1" w:themeShade="BF"/>
          <w:lang w:val="ka-GE"/>
        </w:rPr>
      </w:pPr>
      <w:r w:rsidRPr="0090112C">
        <w:rPr>
          <w:rFonts w:ascii="Sylfaen" w:hAnsi="Sylfaen" w:cs="Sylfaen"/>
          <w:b/>
          <w:color w:val="365F91" w:themeColor="accent1" w:themeShade="BF"/>
          <w:lang w:val="ka-GE"/>
        </w:rPr>
        <w:t>ქვეპროგრამის</w:t>
      </w:r>
      <w:r w:rsidRPr="0090112C">
        <w:rPr>
          <w:rFonts w:ascii="Sylfaen" w:hAnsi="Sylfaen"/>
          <w:b/>
          <w:color w:val="365F91" w:themeColor="accent1" w:themeShade="BF"/>
          <w:lang w:val="ka-GE"/>
        </w:rPr>
        <w:t xml:space="preserve"> დასახელება და პროგრამული კოდი</w:t>
      </w:r>
    </w:p>
    <w:p w14:paraId="5E404F80" w14:textId="77777777" w:rsidR="00C42221" w:rsidRPr="0090112C" w:rsidRDefault="00C42221" w:rsidP="00C42221">
      <w:pPr>
        <w:pStyle w:val="abzacixml"/>
        <w:rPr>
          <w:b/>
        </w:rPr>
      </w:pPr>
      <w:r w:rsidRPr="0090112C">
        <w:rPr>
          <w:b/>
        </w:rPr>
        <w:t>იმუნიზაცია (პროგრამული კოდი 35 03 02 02)</w:t>
      </w:r>
    </w:p>
    <w:p w14:paraId="7776E46B" w14:textId="77777777" w:rsidR="008A0A4B" w:rsidRDefault="008A0A4B" w:rsidP="00C42221">
      <w:pPr>
        <w:ind w:firstLine="283"/>
        <w:rPr>
          <w:rFonts w:ascii="Sylfaen" w:hAnsi="Sylfaen"/>
          <w:b/>
          <w:lang w:val="ka-GE"/>
        </w:rPr>
      </w:pPr>
    </w:p>
    <w:p w14:paraId="22285101" w14:textId="42E21CC7" w:rsidR="00C42221" w:rsidRPr="0090112C" w:rsidRDefault="00C42221" w:rsidP="00C42221">
      <w:pPr>
        <w:ind w:firstLine="283"/>
        <w:rPr>
          <w:rFonts w:ascii="Sylfaen" w:hAnsi="Sylfaen"/>
          <w:lang w:val="ka-GE"/>
        </w:rPr>
      </w:pPr>
      <w:r w:rsidRPr="0090112C">
        <w:rPr>
          <w:rFonts w:ascii="Sylfaen" w:hAnsi="Sylfaen"/>
          <w:b/>
          <w:lang w:val="ka-GE"/>
        </w:rPr>
        <w:t>განმახორციელებელი</w:t>
      </w:r>
      <w:r w:rsidRPr="0090112C">
        <w:rPr>
          <w:rFonts w:ascii="Sylfaen" w:hAnsi="Sylfaen"/>
          <w:lang w:val="ka-GE"/>
        </w:rPr>
        <w:t xml:space="preserve">  </w:t>
      </w:r>
    </w:p>
    <w:p w14:paraId="7FB85CDD" w14:textId="77777777" w:rsidR="00C42221" w:rsidRPr="0090112C" w:rsidRDefault="00C42221" w:rsidP="00A61D3B">
      <w:pPr>
        <w:pStyle w:val="ListParagraph"/>
        <w:numPr>
          <w:ilvl w:val="0"/>
          <w:numId w:val="6"/>
        </w:numPr>
        <w:spacing w:after="0" w:line="240" w:lineRule="auto"/>
        <w:contextualSpacing/>
        <w:jc w:val="both"/>
        <w:rPr>
          <w:rFonts w:ascii="Sylfaen" w:eastAsia="Times New Roman" w:hAnsi="Sylfaen" w:cs="Sylfaen"/>
          <w:color w:val="000000"/>
          <w:lang w:val="ka-GE"/>
        </w:rPr>
      </w:pPr>
      <w:r w:rsidRPr="0090112C">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5ECF91C1" w14:textId="77777777" w:rsidR="00C42221" w:rsidRPr="0090112C" w:rsidRDefault="00C42221" w:rsidP="00C42221">
      <w:pPr>
        <w:ind w:firstLine="283"/>
        <w:rPr>
          <w:rFonts w:ascii="Sylfaen" w:hAnsi="Sylfaen"/>
        </w:rPr>
      </w:pPr>
    </w:p>
    <w:p w14:paraId="5C178289" w14:textId="77777777" w:rsidR="00C42221" w:rsidRPr="0090112C" w:rsidRDefault="00C42221" w:rsidP="00C42221">
      <w:pPr>
        <w:pStyle w:val="abzacixml"/>
        <w:rPr>
          <w:b/>
        </w:rPr>
      </w:pPr>
      <w:r w:rsidRPr="0090112C">
        <w:rPr>
          <w:b/>
        </w:rPr>
        <w:t>საანგარიშო პერიოდში, განხორციელებული ღონისძიებების მოკლე აღწერა</w:t>
      </w:r>
    </w:p>
    <w:p w14:paraId="0CF7B16B" w14:textId="77777777" w:rsidR="00C42221" w:rsidRPr="0090112C" w:rsidRDefault="00C42221" w:rsidP="00C42221">
      <w:pPr>
        <w:pStyle w:val="abzacixml"/>
      </w:pPr>
    </w:p>
    <w:p w14:paraId="51022E42" w14:textId="2B38A4F2" w:rsidR="002371D8" w:rsidRPr="0090112C" w:rsidRDefault="002371D8" w:rsidP="00E7706D">
      <w:pPr>
        <w:pStyle w:val="ListParagraph"/>
        <w:numPr>
          <w:ilvl w:val="0"/>
          <w:numId w:val="6"/>
        </w:numPr>
        <w:spacing w:after="0" w:line="240" w:lineRule="auto"/>
        <w:contextualSpacing/>
        <w:jc w:val="both"/>
        <w:rPr>
          <w:rFonts w:ascii="Sylfaen" w:eastAsia="Times New Roman" w:hAnsi="Sylfaen" w:cs="Sylfaen"/>
          <w:color w:val="000000"/>
          <w:lang w:val="ka-GE"/>
        </w:rPr>
      </w:pPr>
      <w:r w:rsidRPr="0090112C">
        <w:rPr>
          <w:rFonts w:ascii="Sylfaen" w:eastAsia="Times New Roman" w:hAnsi="Sylfaen" w:cs="Sylfaen"/>
          <w:color w:val="000000"/>
          <w:lang w:val="ka-GE"/>
        </w:rPr>
        <w:t>რუტინული</w:t>
      </w:r>
      <w:r w:rsidR="00F91100">
        <w:rPr>
          <w:rFonts w:ascii="Sylfaen" w:eastAsia="Times New Roman" w:hAnsi="Sylfaen" w:cs="Sylfaen"/>
          <w:color w:val="000000"/>
        </w:rPr>
        <w:t xml:space="preserve"> </w:t>
      </w:r>
      <w:r w:rsidR="00E7706D" w:rsidRPr="0090112C">
        <w:rPr>
          <w:rFonts w:ascii="Sylfaen" w:eastAsia="Times New Roman" w:hAnsi="Sylfaen" w:cs="Sylfaen"/>
          <w:color w:val="000000"/>
          <w:lang w:val="ka-GE"/>
        </w:rPr>
        <w:t>ვაქცინაციის</w:t>
      </w:r>
      <w:r w:rsidRPr="0090112C">
        <w:rPr>
          <w:rFonts w:ascii="Sylfaen" w:eastAsia="Times New Roman" w:hAnsi="Sylfaen" w:cs="Sylfaen"/>
          <w:color w:val="000000"/>
          <w:lang w:val="ka-GE"/>
        </w:rPr>
        <w:t xml:space="preserve"> კომპონენტის ფარგლებში ჩატარდა ტუბერკულოზის საწინააღმდეგო</w:t>
      </w:r>
      <w:r w:rsidR="008A0A4B">
        <w:rPr>
          <w:rFonts w:ascii="Sylfaen" w:eastAsia="Times New Roman" w:hAnsi="Sylfaen" w:cs="Sylfaen"/>
          <w:color w:val="000000"/>
          <w:lang w:val="ka-GE"/>
        </w:rPr>
        <w:t>დ</w:t>
      </w:r>
      <w:r w:rsidR="00E7706D" w:rsidRPr="0090112C">
        <w:rPr>
          <w:rFonts w:ascii="Sylfaen" w:eastAsia="Times New Roman" w:hAnsi="Sylfaen" w:cs="Sylfaen"/>
          <w:color w:val="000000"/>
          <w:lang w:val="ka-GE"/>
        </w:rPr>
        <w:t xml:space="preserve"> </w:t>
      </w:r>
      <w:r w:rsidRPr="0090112C">
        <w:rPr>
          <w:rFonts w:ascii="Sylfaen" w:eastAsia="Times New Roman" w:hAnsi="Sylfaen" w:cs="Sylfaen"/>
          <w:color w:val="000000"/>
          <w:lang w:val="ka-GE"/>
        </w:rPr>
        <w:t>48</w:t>
      </w:r>
      <w:r w:rsidR="008A0A4B">
        <w:rPr>
          <w:rFonts w:ascii="Sylfaen" w:eastAsia="Times New Roman" w:hAnsi="Sylfaen" w:cs="Sylfaen"/>
          <w:color w:val="000000"/>
          <w:lang w:val="ka-GE"/>
        </w:rPr>
        <w:t xml:space="preserve"> </w:t>
      </w:r>
      <w:r w:rsidRPr="0090112C">
        <w:rPr>
          <w:rFonts w:ascii="Sylfaen" w:eastAsia="Times New Roman" w:hAnsi="Sylfaen" w:cs="Sylfaen"/>
          <w:color w:val="000000"/>
          <w:lang w:val="ka-GE"/>
        </w:rPr>
        <w:t xml:space="preserve">981 აცრა, დაიხარჯა 137 303 დოზა ბცჟ ვაქცინა, ვაქცინის დანაკარგის კოეფიციენტია 2,80; ჰეპატიტი B საწინააღმდეგოდ (სამშობიარო) 48 892 აცრა, დაიხარჯა  52 202  დოზა ჰეპატიტი B მონოვაქცინა; პოლიომიელიტის საწინააღმდეგოდ ჩატარებულია (15 </w:t>
      </w:r>
      <w:r w:rsidRPr="0090112C">
        <w:rPr>
          <w:rFonts w:ascii="Sylfaen" w:eastAsia="Times New Roman" w:hAnsi="Sylfaen" w:cs="Sylfaen"/>
          <w:color w:val="000000"/>
          <w:lang w:val="ka-GE"/>
        </w:rPr>
        <w:lastRenderedPageBreak/>
        <w:t xml:space="preserve">წლამდე ასაკი) 114 678 აცრა, დაიხარჯა 196 619 დოზა ბოპ ვაქცინა; ჰექსა ვაქცინით (2 თვე–2 წლამდე ბავშვები) 144 787 აცრა, დაიხარჯა 149 574 დოზა დყტ+ჰეპB+ჰიბ +იპვ; დიფთერია-ყივანახველა-ტეტანუსის საწინააღმდეგო ვაქცინით (1–6 წელი) ჩატარებულია 49 173 აცრა – დაიხარჯა 82 586 დოზა დყტ ვაქცინა; დიფთერია - ტეტანუსის საწინააღმდეგო ვაქცინით (1–6 წელი) ჩატარებულია 59 815 აცრა– დაიხარჯა 88 095 დოზა დტ ვაქცინა; ტეტანუსი–დიფთერიის საწინააღმდეგოდ (7–14 წელი) 42 666 აცრა, დაიხარჯა 59 541 დოზა ტდ ვაქცინა; წითელა- წითურა-ყბაყურას საწინააღმდეგოდ (1–14 წელი და უფროსი) ჩატარებულია 147 220  აცრა, დაიხარჯა 173 844  დოზა წწყ ვაქცინა, ვაქცინის ხარჯვის მაჩვენებელია 1,18. ამ რიცხვში შედის წითელას მასიური გავრცელების პრევენციის მიზნით გატარებული ღონისძიებების ფარგლებში წითელას, წითურას, ყბაყურას საწინააღმდეგო ვაქცინით აცრილთა რაოდენობა, რომელიც შეადგენს 39 171; როტა ინფექციის საწინააღმდეგოდ (12–24 კვირა) ჩატარებულია 80 160 აცრა, დაიხარჯა 83 191 დოზა როტა ვაქცინა, პნევმოკოკის საწინააღმდეგოდ (2 თვე–2 წლამდე ბავშვები) ჩატარებულია 136 253 აცრა, დაიხარჯა 158 055 დოზა პკვ ვაქცინა; </w:t>
      </w:r>
    </w:p>
    <w:p w14:paraId="1A78D565" w14:textId="603550EB" w:rsidR="00E7706D" w:rsidRPr="0090112C" w:rsidRDefault="00E7706D" w:rsidP="00E7706D">
      <w:pPr>
        <w:numPr>
          <w:ilvl w:val="0"/>
          <w:numId w:val="6"/>
        </w:numPr>
        <w:spacing w:after="24" w:line="247" w:lineRule="auto"/>
        <w:jc w:val="both"/>
        <w:rPr>
          <w:rFonts w:ascii="Sylfaen" w:hAnsi="Sylfaen"/>
        </w:rPr>
      </w:pPr>
      <w:r w:rsidRPr="0090112C">
        <w:rPr>
          <w:rFonts w:ascii="Sylfaen" w:hAnsi="Sylfaen"/>
        </w:rPr>
        <w:t>ადამიანის პაპილომავირუსის საწინააღმდეგოდ ქ.</w:t>
      </w:r>
      <w:r w:rsidR="008A0A4B">
        <w:rPr>
          <w:rFonts w:ascii="Sylfaen" w:hAnsi="Sylfaen"/>
          <w:lang w:val="ka-GE"/>
        </w:rPr>
        <w:t xml:space="preserve"> </w:t>
      </w:r>
      <w:r w:rsidRPr="0090112C">
        <w:rPr>
          <w:rFonts w:ascii="Sylfaen" w:hAnsi="Sylfaen"/>
        </w:rPr>
        <w:t xml:space="preserve">თბილისში, ქუთაისში და აჭარის ა/რ-ში ჩატარებულია </w:t>
      </w:r>
      <w:r w:rsidRPr="0090112C">
        <w:rPr>
          <w:rFonts w:ascii="Sylfaen" w:hAnsi="Sylfaen"/>
          <w:lang w:val="ka-GE"/>
        </w:rPr>
        <w:t>10 442</w:t>
      </w:r>
      <w:r w:rsidRPr="0090112C">
        <w:rPr>
          <w:rFonts w:ascii="Sylfaen" w:hAnsi="Sylfaen"/>
        </w:rPr>
        <w:t xml:space="preserve"> აცრა, რაზედაც გაიხარჯა </w:t>
      </w:r>
      <w:r w:rsidRPr="0090112C">
        <w:rPr>
          <w:rFonts w:ascii="Sylfaen" w:hAnsi="Sylfaen"/>
          <w:lang w:val="ka-GE"/>
        </w:rPr>
        <w:t>10 508</w:t>
      </w:r>
      <w:r w:rsidRPr="0090112C">
        <w:rPr>
          <w:rFonts w:ascii="Sylfaen" w:hAnsi="Sylfaen"/>
        </w:rPr>
        <w:t xml:space="preserve"> დოზა ვაქცინა;</w:t>
      </w:r>
    </w:p>
    <w:p w14:paraId="5EA9C23F" w14:textId="2C15C39A" w:rsidR="002371D8" w:rsidRPr="0090112C" w:rsidRDefault="002E6732" w:rsidP="00B65B5A">
      <w:pPr>
        <w:pStyle w:val="ListParagraph"/>
        <w:numPr>
          <w:ilvl w:val="0"/>
          <w:numId w:val="6"/>
        </w:numPr>
        <w:spacing w:after="0" w:line="240" w:lineRule="auto"/>
        <w:contextualSpacing/>
        <w:jc w:val="both"/>
        <w:rPr>
          <w:rFonts w:ascii="Sylfaen" w:eastAsia="Times New Roman" w:hAnsi="Sylfaen" w:cs="Sylfaen"/>
          <w:color w:val="000000"/>
          <w:lang w:val="ka-GE"/>
        </w:rPr>
      </w:pPr>
      <w:r w:rsidRPr="0090112C">
        <w:rPr>
          <w:rFonts w:ascii="Sylfaen" w:hAnsi="Sylfaen"/>
        </w:rPr>
        <w:t xml:space="preserve">სპეციფიკური შრატების და ყვითელი ცხელების საწინააღმდეგო ვაქცინების სტრატეგიული </w:t>
      </w:r>
      <w:r w:rsidR="002371D8" w:rsidRPr="0090112C">
        <w:rPr>
          <w:rFonts w:ascii="Sylfaen" w:eastAsia="Times New Roman" w:hAnsi="Sylfaen" w:cs="Sylfaen"/>
          <w:color w:val="000000"/>
          <w:lang w:val="ka-GE"/>
        </w:rPr>
        <w:t>მარაგის შესყიდვის კომპონენტის ფარგლებში გახარჯულია ანტიდიფთერიული შრატი 4 კომპლექტი, ქვეყანაში არ დაფიქსირებულა დიფთერიის არცერთი შემთხვევა; ტეტანუსის საწინააღმდეგო შრატი (ადამიანის) – გახარჯულია 137 კომპლექტი, დაფიქსირებულია ტეტანუსის 7 შემთხვევა; გველის შხამის საწინააღმდეგო შრატი გახარჯულია 46 კომპლექტი 38 ბენეფიციარზე; ანტიბოტულინური შრატი გახარჯულია: A ტიპი – 13,  B ტიპი – 13, E ტიპი - 13</w:t>
      </w:r>
      <w:r w:rsidRPr="0090112C">
        <w:rPr>
          <w:rFonts w:ascii="Sylfaen" w:eastAsia="Times New Roman" w:hAnsi="Sylfaen" w:cs="Sylfaen"/>
          <w:color w:val="000000"/>
          <w:lang w:val="ka-GE"/>
        </w:rPr>
        <w:t xml:space="preserve"> </w:t>
      </w:r>
      <w:r w:rsidR="002371D8" w:rsidRPr="0090112C">
        <w:rPr>
          <w:rFonts w:ascii="Sylfaen" w:eastAsia="Times New Roman" w:hAnsi="Sylfaen" w:cs="Sylfaen"/>
          <w:color w:val="000000"/>
          <w:lang w:val="ka-GE"/>
        </w:rPr>
        <w:t xml:space="preserve">კომპლექტი, დაფიქსირებულია 13 შემთხვევა; ყვითელი ცხელების საწინააღმდეგო ვაქცინა დაიხარჯა 510 დოზა, აცრა ჩაუტარდა 480 ბენეფიციარს. </w:t>
      </w:r>
    </w:p>
    <w:p w14:paraId="20F48A35" w14:textId="6D26565D" w:rsidR="002E6732" w:rsidRPr="0090112C" w:rsidRDefault="002E6732" w:rsidP="008A0A4B">
      <w:pPr>
        <w:pStyle w:val="ListParagraph"/>
        <w:numPr>
          <w:ilvl w:val="0"/>
          <w:numId w:val="6"/>
        </w:numPr>
        <w:spacing w:after="0" w:line="240" w:lineRule="auto"/>
        <w:contextualSpacing/>
        <w:jc w:val="both"/>
        <w:rPr>
          <w:rFonts w:ascii="Sylfaen" w:hAnsi="Sylfaen"/>
        </w:rPr>
      </w:pPr>
      <w:r w:rsidRPr="0090112C">
        <w:rPr>
          <w:rFonts w:ascii="Sylfaen" w:hAnsi="Sylfaen"/>
        </w:rPr>
        <w:t xml:space="preserve">ანტირაბიული სამკურნალო საშუალებებით უზრუნველყოფის კომპონენტის ფარგლებში ანტირაბიული იმუნოგლობულინი მოხმარდა </w:t>
      </w:r>
      <w:r w:rsidR="002371D8" w:rsidRPr="008A0A4B">
        <w:rPr>
          <w:rFonts w:ascii="Sylfaen" w:hAnsi="Sylfaen"/>
        </w:rPr>
        <w:t xml:space="preserve">11.1 ათასზე მეტ ბენეფიციარს, </w:t>
      </w:r>
      <w:r w:rsidR="008A0A4B" w:rsidRPr="008A0A4B">
        <w:rPr>
          <w:rFonts w:ascii="Sylfaen" w:hAnsi="Sylfaen"/>
        </w:rPr>
        <w:t>რაზეც დაიხარჯა</w:t>
      </w:r>
      <w:r w:rsidR="002371D8" w:rsidRPr="008A0A4B">
        <w:rPr>
          <w:rFonts w:ascii="Sylfaen" w:hAnsi="Sylfaen"/>
        </w:rPr>
        <w:t xml:space="preserve"> 26 350 ფლაკონი; ანტირაბიული ვაქცინით აცრა ჩაუტარდა 53.5 თასზე მეტ </w:t>
      </w:r>
      <w:r w:rsidR="008A0A4B" w:rsidRPr="008A0A4B">
        <w:rPr>
          <w:rFonts w:ascii="Sylfaen" w:hAnsi="Sylfaen"/>
        </w:rPr>
        <w:t>ბენეფიციარს, გაიხარჯა</w:t>
      </w:r>
      <w:r w:rsidR="002371D8" w:rsidRPr="008A0A4B">
        <w:rPr>
          <w:rFonts w:ascii="Sylfaen" w:hAnsi="Sylfaen"/>
        </w:rPr>
        <w:t xml:space="preserve"> 203 382 </w:t>
      </w:r>
      <w:r w:rsidR="008A0A4B" w:rsidRPr="008A0A4B">
        <w:rPr>
          <w:rFonts w:ascii="Sylfaen" w:hAnsi="Sylfaen"/>
        </w:rPr>
        <w:t>დოზა ვაქცინა; დაფიქსირდა ცოფის 2</w:t>
      </w:r>
      <w:r w:rsidR="002371D8" w:rsidRPr="008A0A4B">
        <w:rPr>
          <w:rFonts w:ascii="Sylfaen" w:hAnsi="Sylfaen"/>
        </w:rPr>
        <w:t xml:space="preserve"> შემთხვევა. აღსანიშნავია, </w:t>
      </w:r>
      <w:r w:rsidRPr="0090112C">
        <w:rPr>
          <w:rFonts w:ascii="Sylfaen" w:hAnsi="Sylfaen"/>
        </w:rPr>
        <w:t xml:space="preserve">რომ ბოლო სამი წლის განმავლობაში ქვეყანაში არ დაფიქსირებულა ცოფის არცერთი შემთხვევა. მიმდინარე წელს გამოვლენილი ორი შემთხვევიდან, ერთი განპირობებულია დაავადების მძიმე ფორმით, ხოლო მეორე ექსპოზიციიდან დაგვიანებული მიმართვით. </w:t>
      </w:r>
    </w:p>
    <w:p w14:paraId="297885F2" w14:textId="57772796" w:rsidR="002371D8" w:rsidRPr="0090112C" w:rsidRDefault="002E6732" w:rsidP="003F1AD9">
      <w:pPr>
        <w:pStyle w:val="ListParagraph"/>
        <w:numPr>
          <w:ilvl w:val="0"/>
          <w:numId w:val="6"/>
        </w:numPr>
        <w:spacing w:after="0" w:line="240" w:lineRule="auto"/>
        <w:contextualSpacing/>
        <w:jc w:val="both"/>
        <w:rPr>
          <w:rFonts w:ascii="Sylfaen" w:eastAsia="Times New Roman" w:hAnsi="Sylfaen" w:cs="Sylfaen"/>
          <w:color w:val="000000"/>
          <w:lang w:val="ka-GE"/>
        </w:rPr>
      </w:pPr>
      <w:r w:rsidRPr="0090112C">
        <w:rPr>
          <w:rFonts w:ascii="Sylfaen" w:hAnsi="Sylfaen"/>
        </w:rPr>
        <w:t xml:space="preserve">სსიპ - ლ. საყვარელიძის სახელობის დაავადებათა კონტროლისა და საზოგადოებრივი ჯანდაცვის ეროვნული ცენტრის მიერ უზრუნველყოფილ იქნა </w:t>
      </w:r>
      <w:r w:rsidR="002371D8" w:rsidRPr="0090112C">
        <w:rPr>
          <w:rFonts w:ascii="Sylfaen" w:eastAsia="Times New Roman" w:hAnsi="Sylfaen" w:cs="Sylfaen"/>
          <w:color w:val="000000"/>
          <w:lang w:val="ka-GE"/>
        </w:rPr>
        <w:t xml:space="preserve">მიღებული მედიკამენტების, შპრიცების, ვაქცინებისა და შრატების გაცემა-განაწილება „ცივი </w:t>
      </w:r>
      <w:r w:rsidR="008A0A4B" w:rsidRPr="0090112C">
        <w:rPr>
          <w:rFonts w:ascii="Sylfaen" w:eastAsia="Times New Roman" w:hAnsi="Sylfaen" w:cs="Sylfaen"/>
          <w:color w:val="000000"/>
          <w:lang w:val="ka-GE"/>
        </w:rPr>
        <w:t>ჯაჭვის“</w:t>
      </w:r>
      <w:r w:rsidR="008A0A4B">
        <w:rPr>
          <w:rFonts w:ascii="Sylfaen" w:eastAsia="Times New Roman" w:hAnsi="Sylfaen" w:cs="Sylfaen"/>
          <w:color w:val="000000"/>
          <w:lang w:val="ka-GE"/>
        </w:rPr>
        <w:t xml:space="preserve"> </w:t>
      </w:r>
      <w:r w:rsidR="008A0A4B" w:rsidRPr="0090112C">
        <w:rPr>
          <w:rFonts w:ascii="Sylfaen" w:eastAsia="Times New Roman" w:hAnsi="Sylfaen" w:cs="Sylfaen"/>
          <w:color w:val="000000"/>
          <w:lang w:val="ka-GE"/>
        </w:rPr>
        <w:t>პრინციპების</w:t>
      </w:r>
      <w:r w:rsidR="002371D8" w:rsidRPr="0090112C">
        <w:rPr>
          <w:rFonts w:ascii="Sylfaen" w:eastAsia="Times New Roman" w:hAnsi="Sylfaen" w:cs="Sylfaen"/>
          <w:color w:val="000000"/>
          <w:lang w:val="ka-GE"/>
        </w:rPr>
        <w:t xml:space="preserve"> დაცვით ცენტრალური დონიდან ადმინისტრაციულ ერთეულებამდე. </w:t>
      </w:r>
    </w:p>
    <w:p w14:paraId="4FD1852E" w14:textId="113687F3" w:rsidR="002E6732" w:rsidRPr="0090112C" w:rsidRDefault="002E6732" w:rsidP="002E6732">
      <w:pPr>
        <w:pStyle w:val="ListParagraph"/>
        <w:numPr>
          <w:ilvl w:val="0"/>
          <w:numId w:val="6"/>
        </w:numPr>
        <w:spacing w:after="0" w:line="240" w:lineRule="auto"/>
        <w:jc w:val="both"/>
        <w:rPr>
          <w:rFonts w:ascii="Sylfaen" w:hAnsi="Sylfaen" w:cs="Sylfaen"/>
          <w:bCs/>
          <w:lang w:val="ka-GE"/>
        </w:rPr>
      </w:pPr>
      <w:r w:rsidRPr="0090112C">
        <w:rPr>
          <w:rFonts w:ascii="Sylfaen" w:eastAsia="Sylfaen" w:hAnsi="Sylfaen"/>
        </w:rPr>
        <w:t xml:space="preserve">გრიპის საწინააღმდეგო ვაქცინის შესყიდვის კომპონენტის ფარგლებში </w:t>
      </w:r>
      <w:r w:rsidRPr="0090112C">
        <w:rPr>
          <w:rFonts w:ascii="Sylfaen" w:eastAsia="Sylfaen" w:hAnsi="Sylfaen"/>
          <w:lang w:val="ka-GE"/>
        </w:rPr>
        <w:t xml:space="preserve">შესყიდულ იქნა </w:t>
      </w:r>
      <w:r w:rsidRPr="0090112C">
        <w:rPr>
          <w:rFonts w:ascii="Sylfaen" w:hAnsi="Sylfaen"/>
          <w:lang w:val="ka-GE"/>
        </w:rPr>
        <w:t>40000 დოზა (მ.შ 10000 დოზა საქართველოს თავდაცვის სამინისტროს კონტიგენტისათვის)</w:t>
      </w:r>
      <w:r w:rsidRPr="0090112C">
        <w:rPr>
          <w:rFonts w:ascii="Sylfaen" w:hAnsi="Sylfaen"/>
        </w:rPr>
        <w:t xml:space="preserve"> </w:t>
      </w:r>
      <w:r w:rsidRPr="0090112C">
        <w:rPr>
          <w:rFonts w:ascii="Sylfaen" w:hAnsi="Sylfaen"/>
          <w:lang w:val="ka-GE"/>
        </w:rPr>
        <w:t>სამვალენტიანი გრიპის საწინააღმდეგო ვაქცინა.</w:t>
      </w:r>
      <w:r w:rsidR="00EE0307" w:rsidRPr="0090112C">
        <w:rPr>
          <w:rFonts w:ascii="Sylfaen" w:hAnsi="Sylfaen"/>
          <w:lang w:val="ka-GE"/>
        </w:rPr>
        <w:t xml:space="preserve"> ხოლო დონორული დაფინანსების ფარგლებში 953 დოზა.</w:t>
      </w:r>
      <w:r w:rsidRPr="0090112C">
        <w:rPr>
          <w:rFonts w:ascii="Sylfaen" w:hAnsi="Sylfaen"/>
          <w:lang w:val="ka-GE"/>
        </w:rPr>
        <w:t xml:space="preserve"> </w:t>
      </w:r>
      <w:r w:rsidRPr="0090112C">
        <w:rPr>
          <w:rFonts w:ascii="Sylfaen" w:hAnsi="Sylfaen" w:cs="Sylfaen"/>
          <w:bCs/>
          <w:lang w:val="ka-GE"/>
        </w:rPr>
        <w:t>2018 წლის 26 დეკემბრის მდგომარეობით გრიპის საწინააღმდეგო ვაქცინაცია ჩაიტარა 40241 ბენეფიციარმა</w:t>
      </w:r>
    </w:p>
    <w:p w14:paraId="610D196D" w14:textId="77777777" w:rsidR="00E6023A" w:rsidRPr="0090112C" w:rsidRDefault="00E6023A" w:rsidP="00E6023A">
      <w:pPr>
        <w:pStyle w:val="ListParagraph"/>
        <w:numPr>
          <w:ilvl w:val="0"/>
          <w:numId w:val="6"/>
        </w:numPr>
        <w:spacing w:after="0" w:line="240" w:lineRule="auto"/>
        <w:contextualSpacing/>
        <w:jc w:val="both"/>
        <w:rPr>
          <w:rFonts w:ascii="Sylfaen" w:hAnsi="Sylfaen"/>
          <w:lang w:val="ka-GE"/>
        </w:rPr>
      </w:pPr>
      <w:r w:rsidRPr="0090112C">
        <w:rPr>
          <w:rFonts w:ascii="Sylfaen" w:hAnsi="Sylfaen" w:cs="Sylfaen"/>
          <w:lang w:val="ka-GE"/>
        </w:rPr>
        <w:t>წითელას</w:t>
      </w:r>
      <w:r w:rsidRPr="0090112C">
        <w:rPr>
          <w:rFonts w:ascii="Sylfaen" w:hAnsi="Sylfaen" w:cs="Sylfaen"/>
        </w:rPr>
        <w:t xml:space="preserve"> მასიური გავრცელების პრევენციის მიზნით</w:t>
      </w:r>
      <w:r w:rsidRPr="0090112C">
        <w:rPr>
          <w:rFonts w:ascii="Sylfaen" w:hAnsi="Sylfaen"/>
        </w:rPr>
        <w:t xml:space="preserve"> </w:t>
      </w:r>
      <w:r w:rsidRPr="0090112C">
        <w:rPr>
          <w:rFonts w:ascii="Sylfaen" w:hAnsi="Sylfaen" w:cs="Sylfaen"/>
        </w:rPr>
        <w:t>გატარებული ღონისძიებების ფარგლებში წითელა</w:t>
      </w:r>
      <w:r w:rsidRPr="0090112C">
        <w:rPr>
          <w:rFonts w:ascii="Sylfaen" w:hAnsi="Sylfaen"/>
        </w:rPr>
        <w:t xml:space="preserve">, </w:t>
      </w:r>
      <w:r w:rsidRPr="0090112C">
        <w:rPr>
          <w:rFonts w:ascii="Sylfaen" w:hAnsi="Sylfaen" w:cs="Sylfaen"/>
        </w:rPr>
        <w:t>წითურა</w:t>
      </w:r>
      <w:r w:rsidRPr="0090112C">
        <w:rPr>
          <w:rFonts w:ascii="Sylfaen" w:hAnsi="Sylfaen"/>
        </w:rPr>
        <w:t xml:space="preserve">, </w:t>
      </w:r>
      <w:r w:rsidRPr="0090112C">
        <w:rPr>
          <w:rFonts w:ascii="Sylfaen" w:hAnsi="Sylfaen" w:cs="Sylfaen"/>
        </w:rPr>
        <w:t>ყბაყურა</w:t>
      </w:r>
      <w:r w:rsidRPr="0090112C">
        <w:rPr>
          <w:rFonts w:ascii="Sylfaen" w:hAnsi="Sylfaen" w:cs="Sylfaen"/>
          <w:lang w:val="ka-GE"/>
        </w:rPr>
        <w:t>ს</w:t>
      </w:r>
      <w:r w:rsidRPr="0090112C">
        <w:rPr>
          <w:rFonts w:ascii="Sylfaen" w:hAnsi="Sylfaen" w:cs="Sylfaen"/>
        </w:rPr>
        <w:t xml:space="preserve"> საწინააღმდეგო ვაქცინით</w:t>
      </w:r>
      <w:r w:rsidRPr="0090112C">
        <w:rPr>
          <w:rFonts w:ascii="Sylfaen" w:hAnsi="Sylfaen"/>
        </w:rPr>
        <w:t xml:space="preserve"> </w:t>
      </w:r>
      <w:r w:rsidRPr="0090112C">
        <w:rPr>
          <w:rFonts w:ascii="Sylfaen" w:hAnsi="Sylfaen"/>
          <w:lang w:val="ka-GE"/>
        </w:rPr>
        <w:t xml:space="preserve">იმუნიზაცია ჩაუტარდა - 39 307 პირს. </w:t>
      </w:r>
    </w:p>
    <w:p w14:paraId="406AED6F" w14:textId="77777777" w:rsidR="00C24B64" w:rsidRPr="0090112C" w:rsidRDefault="00C24B64" w:rsidP="00C42221">
      <w:pPr>
        <w:rPr>
          <w:rFonts w:ascii="Sylfaen" w:hAnsi="Sylfaen" w:cs="Sylfaen"/>
          <w:b/>
          <w:lang w:val="ka-GE"/>
        </w:rPr>
      </w:pPr>
    </w:p>
    <w:p w14:paraId="6123A233" w14:textId="77777777" w:rsidR="00C42221" w:rsidRPr="0090112C" w:rsidRDefault="00C42221" w:rsidP="00C42221">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3E7B811F" w14:textId="77777777" w:rsidR="008A0A4B" w:rsidRPr="008A0A4B" w:rsidRDefault="00E6023A" w:rsidP="008A0A4B">
      <w:pPr>
        <w:pStyle w:val="ListParagraph"/>
        <w:numPr>
          <w:ilvl w:val="0"/>
          <w:numId w:val="6"/>
        </w:numPr>
        <w:spacing w:after="0" w:line="240" w:lineRule="auto"/>
        <w:contextualSpacing/>
        <w:jc w:val="both"/>
        <w:rPr>
          <w:rFonts w:ascii="Sylfaen" w:hAnsi="Sylfaen" w:cs="Sylfaen"/>
          <w:lang w:val="ka-GE"/>
        </w:rPr>
      </w:pPr>
      <w:r w:rsidRPr="008A0A4B">
        <w:rPr>
          <w:rFonts w:ascii="Sylfaen" w:hAnsi="Sylfaen" w:cs="Sylfaen"/>
          <w:lang w:val="ka-GE"/>
        </w:rPr>
        <w:t>მოსახლეობის მართვადი ინფექციებისაგან დაცვა, ვაქცინებითა და ვაქცინაციისათვის საჭირო სახარჯი მასალებით უწყვეტად უზრუნველყოფის გზით;</w:t>
      </w:r>
    </w:p>
    <w:p w14:paraId="7016A5D3" w14:textId="20642F69" w:rsidR="00C42221" w:rsidRPr="008A0A4B" w:rsidRDefault="00E6023A" w:rsidP="008A0A4B">
      <w:pPr>
        <w:pStyle w:val="ListParagraph"/>
        <w:numPr>
          <w:ilvl w:val="0"/>
          <w:numId w:val="6"/>
        </w:numPr>
        <w:spacing w:after="0" w:line="240" w:lineRule="auto"/>
        <w:contextualSpacing/>
        <w:jc w:val="both"/>
        <w:rPr>
          <w:rFonts w:ascii="Sylfaen" w:hAnsi="Sylfaen" w:cs="Sylfaen"/>
          <w:lang w:val="ka-GE"/>
        </w:rPr>
      </w:pPr>
      <w:r w:rsidRPr="008A0A4B">
        <w:rPr>
          <w:rFonts w:ascii="Sylfaen" w:hAnsi="Sylfaen" w:cs="Sylfaen"/>
          <w:lang w:val="ka-GE"/>
        </w:rPr>
        <w:t>მონიტორინგისა და ლოჯისტიკის სისტემის გაუმჯობესება.</w:t>
      </w:r>
    </w:p>
    <w:p w14:paraId="5B871820" w14:textId="77777777" w:rsidR="008A0A4B" w:rsidRDefault="008A0A4B" w:rsidP="00C42221">
      <w:pPr>
        <w:rPr>
          <w:rFonts w:ascii="Sylfaen" w:hAnsi="Sylfaen" w:cs="Sylfaen"/>
          <w:b/>
        </w:rPr>
      </w:pPr>
    </w:p>
    <w:p w14:paraId="2FE478B4" w14:textId="67B9BCA6" w:rsidR="00C42221" w:rsidRPr="0090112C" w:rsidRDefault="00C42221" w:rsidP="00C42221">
      <w:pPr>
        <w:rPr>
          <w:rFonts w:ascii="Sylfaen" w:hAnsi="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6AF75E57" w14:textId="08868FCF" w:rsidR="00C42221" w:rsidRPr="0090112C" w:rsidRDefault="00F1339C" w:rsidP="008A0A4B">
      <w:pPr>
        <w:pStyle w:val="ListParagraph"/>
        <w:numPr>
          <w:ilvl w:val="0"/>
          <w:numId w:val="8"/>
        </w:numPr>
        <w:jc w:val="both"/>
        <w:rPr>
          <w:rFonts w:ascii="Sylfaen" w:hAnsi="Sylfaen"/>
          <w:lang w:val="ka-GE"/>
        </w:rPr>
      </w:pPr>
      <w:r w:rsidRPr="0090112C">
        <w:rPr>
          <w:rFonts w:ascii="Sylfaen" w:hAnsi="Sylfaen"/>
          <w:lang w:val="ka-GE"/>
        </w:rPr>
        <w:t xml:space="preserve"> </w:t>
      </w:r>
      <w:r w:rsidR="00E6023A" w:rsidRPr="0090112C">
        <w:rPr>
          <w:rFonts w:ascii="Sylfaen" w:hAnsi="Sylfaen" w:cs="Sylfaen"/>
          <w:lang w:val="ka-GE"/>
        </w:rPr>
        <w:t>პროგრამის ფარგლებში უზრუნველყოფილი იყო ვაქცინებისა და ვაქცინაციისათვის საჭირო სახარჯი მასალებით უწყვეტად მომარაგება</w:t>
      </w:r>
    </w:p>
    <w:p w14:paraId="4A76BF6C" w14:textId="77777777" w:rsidR="00F1339C" w:rsidRPr="0090112C" w:rsidRDefault="00F1339C" w:rsidP="0090112C">
      <w:pPr>
        <w:pStyle w:val="ListParagraph"/>
        <w:numPr>
          <w:ilvl w:val="0"/>
          <w:numId w:val="8"/>
        </w:numPr>
        <w:tabs>
          <w:tab w:val="left" w:pos="360"/>
          <w:tab w:val="left" w:pos="709"/>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eastAsia="x-none"/>
        </w:rPr>
      </w:pPr>
      <w:r w:rsidRPr="0090112C">
        <w:rPr>
          <w:rFonts w:ascii="Sylfaen" w:eastAsia="Sylfaen" w:hAnsi="Sylfaen"/>
          <w:lang w:val="x-none" w:eastAsia="x-none"/>
        </w:rPr>
        <w:t xml:space="preserve">ვაქცინების, ანტირაბიული სამკურნალო საშუალებების, სპეციფიკური შრატებისა და ასაცრელი მასალების (შპრიცებისა და უსაფრთხო ყუთების) </w:t>
      </w:r>
      <w:r w:rsidRPr="0090112C">
        <w:rPr>
          <w:rFonts w:ascii="Sylfaen" w:eastAsia="Sylfaen" w:hAnsi="Sylfaen"/>
          <w:lang w:val="ka-GE" w:eastAsia="x-none"/>
        </w:rPr>
        <w:t xml:space="preserve">100%-ის </w:t>
      </w:r>
      <w:r w:rsidRPr="0090112C">
        <w:rPr>
          <w:rFonts w:ascii="Sylfaen" w:eastAsia="Sylfaen" w:hAnsi="Sylfaen"/>
          <w:lang w:val="x-none" w:eastAsia="x-none"/>
        </w:rPr>
        <w:t>მიღება, შენახვა და გაცემა-განაწილება ცენტრალური დონიდან რეგიონულ/რაიონულ ადმინისტრაციულ ერთეულებამდე</w:t>
      </w:r>
      <w:r w:rsidRPr="0090112C">
        <w:rPr>
          <w:rFonts w:ascii="Sylfaen" w:eastAsia="Sylfaen" w:hAnsi="Sylfaen"/>
          <w:lang w:val="ka-GE" w:eastAsia="x-none"/>
        </w:rPr>
        <w:t xml:space="preserve"> მოხდა </w:t>
      </w:r>
      <w:r w:rsidRPr="0090112C">
        <w:rPr>
          <w:rFonts w:ascii="Sylfaen" w:eastAsia="Sylfaen" w:hAnsi="Sylfaen"/>
          <w:lang w:val="x-none" w:eastAsia="x-none"/>
        </w:rPr>
        <w:t>„ცივი ჯაჭვის“ პრინციპების დაცვით;</w:t>
      </w:r>
      <w:r w:rsidRPr="0090112C">
        <w:rPr>
          <w:rFonts w:ascii="Sylfaen" w:eastAsia="Sylfaen" w:hAnsi="Sylfaen"/>
          <w:lang w:val="ka-GE" w:eastAsia="x-none"/>
        </w:rPr>
        <w:t xml:space="preserve"> </w:t>
      </w:r>
    </w:p>
    <w:p w14:paraId="2EEB1E5A" w14:textId="77777777" w:rsidR="00C04119" w:rsidRPr="0090112C" w:rsidRDefault="00C04119">
      <w:pPr>
        <w:rPr>
          <w:rFonts w:ascii="Sylfaen" w:hAnsi="Sylfaen" w:cs="Sylfaen"/>
          <w:b/>
        </w:rPr>
      </w:pPr>
    </w:p>
    <w:p w14:paraId="0CF82828" w14:textId="68C86402" w:rsidR="00C42221" w:rsidRPr="0090112C" w:rsidRDefault="00C42221" w:rsidP="00C04119">
      <w:pPr>
        <w:pStyle w:val="abzacixml"/>
        <w:ind w:firstLine="0"/>
        <w:rPr>
          <w:b/>
        </w:rPr>
      </w:pPr>
      <w:r w:rsidRPr="0090112C">
        <w:rPr>
          <w:b/>
        </w:rPr>
        <w:t xml:space="preserve">დაგეგმილი </w:t>
      </w:r>
      <w:r w:rsidR="00BE76B8" w:rsidRPr="0090112C">
        <w:rPr>
          <w:b/>
          <w:lang w:val="ka-GE"/>
        </w:rPr>
        <w:t xml:space="preserve">და მიღწეული </w:t>
      </w:r>
      <w:r w:rsidRPr="0090112C">
        <w:rPr>
          <w:b/>
        </w:rPr>
        <w:t>შუალედური შედეგ</w:t>
      </w:r>
      <w:r w:rsidR="00BE76B8" w:rsidRPr="0090112C">
        <w:rPr>
          <w:b/>
          <w:lang w:val="ka-GE"/>
        </w:rPr>
        <w:t>ებ</w:t>
      </w:r>
      <w:r w:rsidRPr="0090112C">
        <w:rPr>
          <w:b/>
        </w:rPr>
        <w:t xml:space="preserve">ის </w:t>
      </w:r>
      <w:r w:rsidR="00BE76B8" w:rsidRPr="0090112C">
        <w:rPr>
          <w:b/>
          <w:lang w:val="ka-GE"/>
        </w:rPr>
        <w:t xml:space="preserve">შეფასების </w:t>
      </w:r>
      <w:r w:rsidRPr="0090112C">
        <w:rPr>
          <w:b/>
        </w:rPr>
        <w:t>ინდიკატორ</w:t>
      </w:r>
      <w:r w:rsidR="00BE76B8" w:rsidRPr="0090112C">
        <w:rPr>
          <w:b/>
          <w:lang w:val="ka-GE"/>
        </w:rPr>
        <w:t>ებ</w:t>
      </w:r>
      <w:r w:rsidRPr="0090112C">
        <w:rPr>
          <w:b/>
        </w:rPr>
        <w:t>ი</w:t>
      </w:r>
    </w:p>
    <w:p w14:paraId="32F31E77" w14:textId="77777777" w:rsidR="008A0A4B" w:rsidRPr="008A0A4B" w:rsidRDefault="00805335" w:rsidP="00656E7F">
      <w:pPr>
        <w:pStyle w:val="Normal00"/>
        <w:numPr>
          <w:ilvl w:val="0"/>
          <w:numId w:val="39"/>
        </w:numPr>
        <w:jc w:val="both"/>
        <w:rPr>
          <w:rFonts w:ascii="Sylfaen" w:eastAsia="Sylfaen" w:hAnsi="Sylfaen" w:cstheme="minorBidi"/>
          <w:color w:val="000000"/>
          <w:sz w:val="22"/>
          <w:szCs w:val="22"/>
        </w:rPr>
      </w:pPr>
      <w:r w:rsidRPr="0090112C">
        <w:rPr>
          <w:rFonts w:ascii="Sylfaen" w:hAnsi="Sylfaen" w:cs="Sylfaen"/>
          <w:b/>
          <w:sz w:val="22"/>
          <w:szCs w:val="22"/>
          <w:lang w:val="ka-GE"/>
        </w:rPr>
        <w:t xml:space="preserve">დაგეგმილი </w:t>
      </w:r>
      <w:r w:rsidR="00625D12" w:rsidRPr="0090112C">
        <w:rPr>
          <w:rFonts w:ascii="Sylfaen" w:hAnsi="Sylfaen" w:cs="Sylfaen"/>
          <w:b/>
          <w:sz w:val="22"/>
          <w:szCs w:val="22"/>
          <w:lang w:val="ka-GE"/>
        </w:rPr>
        <w:t>საბაზისო</w:t>
      </w:r>
      <w:r w:rsidR="00625D12" w:rsidRPr="0090112C">
        <w:rPr>
          <w:rFonts w:ascii="Sylfaen" w:hAnsi="Sylfaen"/>
          <w:b/>
          <w:sz w:val="22"/>
          <w:szCs w:val="22"/>
          <w:lang w:val="ka-GE"/>
        </w:rPr>
        <w:t xml:space="preserve"> მაჩვენებელი </w:t>
      </w:r>
      <w:r w:rsidR="00987B71" w:rsidRPr="0090112C">
        <w:rPr>
          <w:rFonts w:ascii="Sylfaen" w:eastAsia="Sylfaen" w:hAnsi="Sylfaen"/>
          <w:color w:val="000000"/>
          <w:sz w:val="22"/>
          <w:szCs w:val="22"/>
          <w:lang w:val="ka-GE"/>
        </w:rPr>
        <w:t>-</w:t>
      </w:r>
    </w:p>
    <w:p w14:paraId="20F342E0" w14:textId="33E48ACE" w:rsidR="00E6023A" w:rsidRPr="0090112C" w:rsidRDefault="00E6023A" w:rsidP="008A0A4B">
      <w:pPr>
        <w:pStyle w:val="Normal00"/>
        <w:ind w:left="720"/>
        <w:jc w:val="both"/>
        <w:rPr>
          <w:rFonts w:ascii="Sylfaen" w:eastAsia="Sylfaen" w:hAnsi="Sylfaen" w:cstheme="minorBidi"/>
          <w:color w:val="000000"/>
          <w:sz w:val="22"/>
          <w:szCs w:val="22"/>
        </w:rPr>
      </w:pPr>
      <w:r w:rsidRPr="0090112C">
        <w:rPr>
          <w:rFonts w:ascii="Sylfaen" w:eastAsia="Sylfaen" w:hAnsi="Sylfaen" w:cstheme="minorBidi"/>
          <w:color w:val="000000"/>
          <w:sz w:val="22"/>
          <w:szCs w:val="22"/>
        </w:rPr>
        <w:t xml:space="preserve">ეროვნული კალენდრით გათვალისწინებული ვაქცინები და ასაცრელი მასალები შესყიდულია დაგეგმილი მოცვის შესაბამისი რაოდენობით; იმუნიზაციით მიზნობრივი პოპულაციის მაქსიმალური მოცვის მაჩვენებელი - დყტ-ჰიბ-ჰეპბ -იპვ 3-95%, ოპვ 3- 95% , წწყ 1-95%, წწყ 2- 95; </w:t>
      </w:r>
    </w:p>
    <w:p w14:paraId="66D47322" w14:textId="77777777" w:rsidR="008A0A4B" w:rsidRDefault="008A0A4B" w:rsidP="00F1339C">
      <w:pPr>
        <w:pStyle w:val="Normal00"/>
        <w:ind w:left="720"/>
        <w:jc w:val="both"/>
        <w:rPr>
          <w:rFonts w:ascii="Sylfaen" w:eastAsia="Sylfaen" w:hAnsi="Sylfaen" w:cs="Sylfaen"/>
          <w:b/>
          <w:color w:val="000000"/>
          <w:sz w:val="22"/>
          <w:szCs w:val="22"/>
          <w:lang w:val="ka-GE"/>
        </w:rPr>
      </w:pPr>
    </w:p>
    <w:p w14:paraId="2D434EC2" w14:textId="77777777" w:rsidR="008A0A4B" w:rsidRDefault="00805335" w:rsidP="00F1339C">
      <w:pPr>
        <w:pStyle w:val="Normal00"/>
        <w:ind w:left="720"/>
        <w:jc w:val="both"/>
        <w:rPr>
          <w:rFonts w:ascii="Sylfaen" w:eastAsia="Sylfaen" w:hAnsi="Sylfaen"/>
          <w:color w:val="000000"/>
          <w:sz w:val="22"/>
          <w:szCs w:val="22"/>
          <w:lang w:val="ka-GE"/>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w:t>
      </w:r>
      <w:r w:rsidR="005A362E" w:rsidRPr="0090112C">
        <w:rPr>
          <w:rFonts w:ascii="Sylfaen" w:eastAsia="Sylfaen" w:hAnsi="Sylfaen"/>
          <w:b/>
          <w:color w:val="000000"/>
          <w:sz w:val="22"/>
          <w:szCs w:val="22"/>
        </w:rPr>
        <w:t>მიზნობრივი მაჩვენებელი</w:t>
      </w:r>
      <w:r w:rsidR="00BE76B8" w:rsidRPr="0090112C">
        <w:rPr>
          <w:rFonts w:ascii="Sylfaen" w:eastAsia="Sylfaen" w:hAnsi="Sylfaen"/>
          <w:color w:val="000000"/>
          <w:sz w:val="22"/>
          <w:szCs w:val="22"/>
        </w:rPr>
        <w:t xml:space="preserve"> </w:t>
      </w:r>
      <w:r w:rsidR="00987B71" w:rsidRPr="0090112C">
        <w:rPr>
          <w:rFonts w:ascii="Sylfaen" w:eastAsia="Sylfaen" w:hAnsi="Sylfaen"/>
          <w:color w:val="000000"/>
          <w:sz w:val="22"/>
          <w:szCs w:val="22"/>
          <w:lang w:val="ka-GE"/>
        </w:rPr>
        <w:t xml:space="preserve">- </w:t>
      </w:r>
    </w:p>
    <w:p w14:paraId="478AA2F0" w14:textId="7F7E9CA9" w:rsidR="00E6023A" w:rsidRDefault="00E6023A" w:rsidP="00F1339C">
      <w:pPr>
        <w:pStyle w:val="Normal00"/>
        <w:ind w:left="720"/>
        <w:jc w:val="both"/>
        <w:rPr>
          <w:rFonts w:ascii="Sylfaen" w:eastAsia="Sylfaen" w:hAnsi="Sylfaen" w:cstheme="minorBidi"/>
          <w:color w:val="000000"/>
          <w:sz w:val="22"/>
          <w:szCs w:val="22"/>
        </w:rPr>
      </w:pPr>
      <w:r w:rsidRPr="0090112C">
        <w:rPr>
          <w:rFonts w:ascii="Sylfaen" w:eastAsia="Sylfaen" w:hAnsi="Sylfaen" w:cstheme="minorBidi"/>
          <w:color w:val="000000"/>
          <w:sz w:val="22"/>
          <w:szCs w:val="22"/>
        </w:rPr>
        <w:t xml:space="preserve">იმუნიზაციით მიზნობრივი პოპულაციის მაქსიმალური მოცვის მაჩვენებელი - დყტ-ჰიბ-ჰეპბ -იპვ 3-95%, ოპვ 3- 95%, წწყ 1-95%, წწყ 2- 95%; ეროვნული კალენდრით გათვალისწინებული ვაქცინები და ასაცრელი მასალები შესყიდულია დაგეგმილი მოცვის შესაბამისი რაოდენობით; </w:t>
      </w:r>
    </w:p>
    <w:p w14:paraId="374D05BE" w14:textId="20E217BA" w:rsidR="003A0770" w:rsidRDefault="003A0770" w:rsidP="00F1339C">
      <w:pPr>
        <w:pStyle w:val="Normal00"/>
        <w:ind w:left="720"/>
        <w:jc w:val="both"/>
        <w:rPr>
          <w:rFonts w:ascii="Sylfaen" w:eastAsia="Sylfaen" w:hAnsi="Sylfaen" w:cstheme="minorBidi"/>
          <w:color w:val="000000"/>
          <w:sz w:val="22"/>
          <w:szCs w:val="22"/>
        </w:rPr>
      </w:pPr>
    </w:p>
    <w:p w14:paraId="6630DC1B" w14:textId="77777777" w:rsidR="003A0770" w:rsidRPr="0090112C" w:rsidRDefault="003A0770" w:rsidP="003A0770">
      <w:pPr>
        <w:pStyle w:val="abzacixml"/>
        <w:ind w:firstLine="644"/>
        <w:rPr>
          <w:b/>
        </w:rPr>
      </w:pPr>
      <w:r w:rsidRPr="0090112C">
        <w:rPr>
          <w:b/>
        </w:rPr>
        <w:t>მიღწეული შუალედური შედეგის შეფასების ინდიკატორი</w:t>
      </w:r>
    </w:p>
    <w:p w14:paraId="65B93758" w14:textId="2CA0EFE2" w:rsidR="003A0770" w:rsidRPr="0090112C" w:rsidRDefault="003A0770" w:rsidP="003A0770">
      <w:pPr>
        <w:pStyle w:val="abzacixml"/>
        <w:tabs>
          <w:tab w:val="left" w:pos="0"/>
          <w:tab w:val="left" w:pos="5760"/>
          <w:tab w:val="left" w:pos="6480"/>
          <w:tab w:val="left" w:pos="7200"/>
          <w:tab w:val="left" w:pos="7920"/>
          <w:tab w:val="left" w:pos="8640"/>
          <w:tab w:val="left" w:pos="9360"/>
          <w:tab w:val="left" w:pos="10080"/>
        </w:tabs>
        <w:ind w:left="450"/>
        <w:rPr>
          <w:lang w:val="ka-GE"/>
        </w:rPr>
      </w:pPr>
      <w:r w:rsidRPr="0090112C">
        <w:t>მიზნობრივი პოპულაციის იმუნიზაციით მოცვ</w:t>
      </w:r>
      <w:r w:rsidRPr="0090112C">
        <w:rPr>
          <w:lang w:val="ka-GE"/>
        </w:rPr>
        <w:t>ის მაჩვენებელი:</w:t>
      </w:r>
    </w:p>
    <w:p w14:paraId="0D8D1DD6" w14:textId="77777777" w:rsidR="003A0770" w:rsidRPr="0090112C" w:rsidRDefault="003A0770" w:rsidP="003A0770">
      <w:pPr>
        <w:pStyle w:val="abzacixml"/>
        <w:numPr>
          <w:ilvl w:val="0"/>
          <w:numId w:val="8"/>
        </w:numPr>
        <w:tabs>
          <w:tab w:val="left" w:pos="36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s>
        <w:ind w:left="1260"/>
        <w:rPr>
          <w:lang w:val="ka-GE"/>
        </w:rPr>
      </w:pPr>
      <w:r w:rsidRPr="0090112C">
        <w:t>დყტ-ჰიბ-ჰეპბ -</w:t>
      </w:r>
      <w:r w:rsidRPr="0090112C">
        <w:rPr>
          <w:lang w:val="ka-GE"/>
        </w:rPr>
        <w:t xml:space="preserve">იპვ </w:t>
      </w:r>
      <w:r w:rsidRPr="0090112C">
        <w:t>3</w:t>
      </w:r>
      <w:r w:rsidRPr="0090112C">
        <w:rPr>
          <w:lang w:val="ka-GE"/>
        </w:rPr>
        <w:t xml:space="preserve"> </w:t>
      </w:r>
      <w:r w:rsidRPr="0090112C">
        <w:t>–</w:t>
      </w:r>
      <w:r w:rsidRPr="0090112C">
        <w:rPr>
          <w:lang w:val="ka-GE"/>
        </w:rPr>
        <w:t xml:space="preserve">  92,7</w:t>
      </w:r>
      <w:r w:rsidRPr="0090112C">
        <w:t>%</w:t>
      </w:r>
      <w:r w:rsidRPr="0090112C">
        <w:rPr>
          <w:lang w:val="ka-GE"/>
        </w:rPr>
        <w:t>;</w:t>
      </w:r>
    </w:p>
    <w:p w14:paraId="79BE5FAC" w14:textId="351F6CF8" w:rsidR="003A0770" w:rsidRPr="0090112C" w:rsidRDefault="003A0770" w:rsidP="003A0770">
      <w:pPr>
        <w:pStyle w:val="abzacixml"/>
        <w:numPr>
          <w:ilvl w:val="0"/>
          <w:numId w:val="8"/>
        </w:numPr>
        <w:tabs>
          <w:tab w:val="left" w:pos="36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s>
        <w:ind w:left="1260"/>
      </w:pPr>
      <w:r w:rsidRPr="0090112C">
        <w:t>წწყ 1</w:t>
      </w:r>
      <w:r w:rsidRPr="0090112C">
        <w:rPr>
          <w:lang w:val="ka-GE"/>
        </w:rPr>
        <w:t xml:space="preserve"> </w:t>
      </w:r>
      <w:r w:rsidRPr="0090112C">
        <w:t>-</w:t>
      </w:r>
      <w:r w:rsidRPr="0090112C">
        <w:rPr>
          <w:lang w:val="ka-GE"/>
        </w:rPr>
        <w:t xml:space="preserve"> 98,7</w:t>
      </w:r>
      <w:r w:rsidRPr="0090112C">
        <w:t>%</w:t>
      </w:r>
      <w:r w:rsidRPr="0090112C">
        <w:rPr>
          <w:lang w:val="ka-GE"/>
        </w:rPr>
        <w:t>;</w:t>
      </w:r>
    </w:p>
    <w:p w14:paraId="17694DE3" w14:textId="65F61CD4" w:rsidR="003A0770" w:rsidRPr="0090112C" w:rsidRDefault="003A0770" w:rsidP="003A0770">
      <w:pPr>
        <w:pStyle w:val="abzacixml"/>
        <w:numPr>
          <w:ilvl w:val="0"/>
          <w:numId w:val="8"/>
        </w:numPr>
        <w:tabs>
          <w:tab w:val="left" w:pos="36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s>
        <w:ind w:left="1260"/>
      </w:pPr>
      <w:r w:rsidRPr="0090112C">
        <w:t>წწყ 2</w:t>
      </w:r>
      <w:r w:rsidRPr="0090112C">
        <w:rPr>
          <w:lang w:val="ka-GE"/>
        </w:rPr>
        <w:t xml:space="preserve"> </w:t>
      </w:r>
      <w:r w:rsidRPr="0090112C">
        <w:t>–</w:t>
      </w:r>
      <w:r w:rsidRPr="0090112C">
        <w:rPr>
          <w:lang w:val="ka-GE"/>
        </w:rPr>
        <w:t xml:space="preserve"> 95,7</w:t>
      </w:r>
      <w:r w:rsidRPr="0090112C">
        <w:t>%</w:t>
      </w:r>
      <w:r w:rsidRPr="0090112C">
        <w:rPr>
          <w:lang w:val="ka-GE"/>
        </w:rPr>
        <w:t>.</w:t>
      </w:r>
    </w:p>
    <w:p w14:paraId="1CB4FBE9" w14:textId="77777777" w:rsidR="003A0770" w:rsidRPr="0090112C" w:rsidRDefault="003A0770" w:rsidP="003A0770">
      <w:pPr>
        <w:pStyle w:val="Normal00"/>
        <w:ind w:left="1170"/>
        <w:jc w:val="both"/>
        <w:rPr>
          <w:rFonts w:ascii="Sylfaen" w:eastAsia="Sylfaen" w:hAnsi="Sylfaen" w:cstheme="minorBidi"/>
          <w:color w:val="000000"/>
          <w:sz w:val="22"/>
          <w:szCs w:val="22"/>
        </w:rPr>
      </w:pPr>
    </w:p>
    <w:p w14:paraId="4F5C20F5" w14:textId="517F5DF7" w:rsidR="004F41E5" w:rsidRPr="0090112C" w:rsidRDefault="004F41E5" w:rsidP="004F41E5">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firstLine="0"/>
        <w:rPr>
          <w:b/>
        </w:rPr>
      </w:pPr>
      <w:r w:rsidRPr="0090112C">
        <w:rPr>
          <w:b/>
          <w:lang w:val="ka-GE"/>
        </w:rPr>
        <w:t xml:space="preserve">ცდომილების მაჩვენებელი (% აღწერა) და  </w:t>
      </w:r>
      <w:r w:rsidRPr="0090112C">
        <w:rPr>
          <w:b/>
        </w:rPr>
        <w:t xml:space="preserve">განმარტება </w:t>
      </w:r>
      <w:r w:rsidRPr="0090112C">
        <w:rPr>
          <w:b/>
          <w:lang w:val="ka-GE"/>
        </w:rPr>
        <w:t>დაგეგმილ</w:t>
      </w:r>
      <w:r w:rsidRPr="0090112C">
        <w:rPr>
          <w:b/>
        </w:rPr>
        <w:t xml:space="preserve"> და მიღწეულ </w:t>
      </w:r>
      <w:r w:rsidRPr="0090112C">
        <w:rPr>
          <w:b/>
          <w:lang w:val="ka-GE"/>
        </w:rPr>
        <w:t xml:space="preserve">საბოლოო </w:t>
      </w:r>
      <w:r w:rsidRPr="0090112C">
        <w:rPr>
          <w:b/>
        </w:rPr>
        <w:t>შედეგებს შორის არსებულ განსხვავებებზე</w:t>
      </w:r>
    </w:p>
    <w:p w14:paraId="1C693678" w14:textId="77777777" w:rsidR="004F41E5" w:rsidRPr="0090112C" w:rsidRDefault="004F41E5" w:rsidP="00656E7F">
      <w:pPr>
        <w:pStyle w:val="abzacixml"/>
        <w:numPr>
          <w:ilvl w:val="0"/>
          <w:numId w:val="52"/>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rFonts w:eastAsia="Sylfaen"/>
          <w:color w:val="000000"/>
        </w:rPr>
      </w:pPr>
      <w:r w:rsidRPr="0090112C">
        <w:t>საზოგადოების გარკვეული ნაწილის „უარყოფითი“ დამოკიდებულება ზოგადად ვაქცინაციის მიმართ</w:t>
      </w:r>
      <w:r w:rsidRPr="0090112C">
        <w:rPr>
          <w:lang w:val="ka-GE"/>
        </w:rPr>
        <w:t xml:space="preserve">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r w:rsidRPr="0090112C">
        <w:t>;</w:t>
      </w:r>
      <w:r w:rsidRPr="0090112C">
        <w:rPr>
          <w:lang w:val="ka-GE"/>
        </w:rPr>
        <w:t xml:space="preserve"> </w:t>
      </w:r>
    </w:p>
    <w:p w14:paraId="0B5B4D73" w14:textId="77777777" w:rsidR="004F41E5" w:rsidRPr="0090112C" w:rsidRDefault="004F41E5" w:rsidP="00656E7F">
      <w:pPr>
        <w:pStyle w:val="abzacixml"/>
        <w:numPr>
          <w:ilvl w:val="0"/>
          <w:numId w:val="52"/>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rFonts w:eastAsia="Sylfaen"/>
          <w:color w:val="000000"/>
        </w:rPr>
      </w:pPr>
      <w:r w:rsidRPr="0090112C">
        <w:rPr>
          <w:rFonts w:eastAsia="Sylfaen"/>
          <w:color w:val="000000"/>
        </w:rPr>
        <w:t>იმუნიზაციი</w:t>
      </w:r>
      <w:r w:rsidRPr="0090112C">
        <w:rPr>
          <w:rFonts w:eastAsia="Sylfaen"/>
          <w:color w:val="000000"/>
          <w:lang w:val="ka-GE"/>
        </w:rPr>
        <w:t>ს პროცესში</w:t>
      </w:r>
      <w:r w:rsidRPr="0090112C">
        <w:rPr>
          <w:rFonts w:eastAsia="Sylfaen"/>
          <w:color w:val="000000"/>
        </w:rPr>
        <w:t xml:space="preserve"> მუდმივი, დროებითი უკუჩვენებების და უარის დასაშვები ნორმაა 2%; </w:t>
      </w:r>
    </w:p>
    <w:p w14:paraId="47BA7047" w14:textId="77777777" w:rsidR="004F41E5" w:rsidRPr="004F41E5" w:rsidRDefault="004F41E5" w:rsidP="004F41E5">
      <w:pPr>
        <w:pStyle w:val="Normal00"/>
        <w:ind w:left="720"/>
        <w:jc w:val="both"/>
        <w:rPr>
          <w:rFonts w:ascii="Sylfaen" w:hAnsi="Sylfaen" w:cs="Sylfaen"/>
          <w:sz w:val="22"/>
          <w:szCs w:val="22"/>
          <w:lang w:val="ka-GE"/>
        </w:rPr>
      </w:pPr>
    </w:p>
    <w:p w14:paraId="172CF8FC" w14:textId="72D09A40" w:rsidR="003A0770" w:rsidRPr="003A0770" w:rsidRDefault="00F1339C" w:rsidP="00656E7F">
      <w:pPr>
        <w:pStyle w:val="Normal00"/>
        <w:numPr>
          <w:ilvl w:val="0"/>
          <w:numId w:val="39"/>
        </w:numPr>
        <w:jc w:val="both"/>
        <w:rPr>
          <w:rFonts w:ascii="Sylfaen" w:hAnsi="Sylfaen" w:cs="Sylfaen"/>
          <w:sz w:val="22"/>
          <w:szCs w:val="22"/>
          <w:lang w:val="ka-GE"/>
        </w:rPr>
      </w:pPr>
      <w:r w:rsidRPr="0090112C">
        <w:rPr>
          <w:rFonts w:ascii="Sylfaen" w:hAnsi="Sylfaen" w:cs="Sylfaen"/>
          <w:b/>
          <w:sz w:val="22"/>
          <w:szCs w:val="22"/>
          <w:lang w:val="ka-GE"/>
        </w:rPr>
        <w:t xml:space="preserve">დაგეგმილი საბაზისო მაჩვენებელი - </w:t>
      </w:r>
    </w:p>
    <w:p w14:paraId="3C3B0FEC" w14:textId="5EB9C0F9" w:rsidR="00F1339C" w:rsidRPr="0090112C" w:rsidRDefault="00F1339C" w:rsidP="003A0770">
      <w:pPr>
        <w:pStyle w:val="Normal00"/>
        <w:ind w:left="720"/>
        <w:jc w:val="both"/>
        <w:rPr>
          <w:rFonts w:ascii="Sylfaen" w:hAnsi="Sylfaen" w:cs="Sylfaen"/>
          <w:sz w:val="22"/>
          <w:szCs w:val="22"/>
          <w:lang w:val="ka-GE"/>
        </w:rPr>
      </w:pPr>
      <w:r w:rsidRPr="0090112C">
        <w:rPr>
          <w:rFonts w:ascii="Sylfaen" w:hAnsi="Sylfaen" w:cs="Sylfaen"/>
          <w:sz w:val="22"/>
          <w:szCs w:val="22"/>
          <w:lang w:val="ka-GE"/>
        </w:rPr>
        <w:t xml:space="preserve">სპეციფიკური შრატები და ვაქცინები შესყიდულია დაგეგმილი (1290 დოზა) რაოდენობის შესაბამისად; </w:t>
      </w:r>
    </w:p>
    <w:p w14:paraId="69AFB11D" w14:textId="77777777" w:rsidR="003A0770" w:rsidRDefault="003A0770" w:rsidP="00F1339C">
      <w:pPr>
        <w:pStyle w:val="Normal00"/>
        <w:ind w:left="720"/>
        <w:jc w:val="both"/>
        <w:rPr>
          <w:rFonts w:ascii="Sylfaen" w:hAnsi="Sylfaen" w:cs="Sylfaen"/>
          <w:b/>
          <w:sz w:val="22"/>
          <w:szCs w:val="22"/>
          <w:lang w:val="ka-GE"/>
        </w:rPr>
      </w:pPr>
    </w:p>
    <w:p w14:paraId="47F3E707" w14:textId="77777777" w:rsidR="003A0770" w:rsidRDefault="00F1339C" w:rsidP="00F1339C">
      <w:pPr>
        <w:pStyle w:val="Normal00"/>
        <w:ind w:left="72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მიზნობრივი მაჩვენებელი  - </w:t>
      </w:r>
    </w:p>
    <w:p w14:paraId="724261C0" w14:textId="40E90F11" w:rsidR="00F1339C" w:rsidRPr="0090112C" w:rsidRDefault="00F1339C" w:rsidP="00F1339C">
      <w:pPr>
        <w:pStyle w:val="Normal00"/>
        <w:ind w:left="720"/>
        <w:jc w:val="both"/>
        <w:rPr>
          <w:rFonts w:ascii="Sylfaen" w:hAnsi="Sylfaen" w:cs="Sylfaen"/>
          <w:sz w:val="22"/>
          <w:szCs w:val="22"/>
          <w:lang w:val="ka-GE"/>
        </w:rPr>
      </w:pPr>
      <w:r w:rsidRPr="0090112C">
        <w:rPr>
          <w:rFonts w:ascii="Sylfaen" w:hAnsi="Sylfaen" w:cs="Sylfaen"/>
          <w:sz w:val="22"/>
          <w:szCs w:val="22"/>
          <w:lang w:val="ka-GE"/>
        </w:rPr>
        <w:t xml:space="preserve">სპეციფიკური შრატები და ვაქცინები შესყიდულია დაგეგმილი რაოდენობის შესაბამისად; </w:t>
      </w:r>
    </w:p>
    <w:p w14:paraId="25682E7A" w14:textId="77777777" w:rsidR="003A0770" w:rsidRDefault="003A0770" w:rsidP="003A0770">
      <w:pPr>
        <w:pStyle w:val="abzacixml"/>
        <w:ind w:firstLine="720"/>
        <w:rPr>
          <w:rFonts w:eastAsia="Sylfaen" w:cstheme="minorBidi"/>
          <w:color w:val="000000"/>
          <w:lang w:val="ka-GE"/>
        </w:rPr>
      </w:pPr>
    </w:p>
    <w:p w14:paraId="71ECF6C9" w14:textId="1B624E72" w:rsidR="003A0770" w:rsidRPr="0090112C" w:rsidRDefault="003A0770" w:rsidP="003A0770">
      <w:pPr>
        <w:pStyle w:val="abzacixml"/>
        <w:ind w:firstLine="720"/>
        <w:rPr>
          <w:b/>
        </w:rPr>
      </w:pPr>
      <w:r w:rsidRPr="0090112C">
        <w:rPr>
          <w:b/>
        </w:rPr>
        <w:t>მიღწეული შუალედური შედეგის შეფასების ინდიკატორი</w:t>
      </w:r>
    </w:p>
    <w:p w14:paraId="4AE8B4C9" w14:textId="28CBC79A" w:rsidR="003A0770" w:rsidRPr="0090112C" w:rsidRDefault="003A0770" w:rsidP="003A0770">
      <w:pPr>
        <w:pStyle w:val="Normal00"/>
        <w:ind w:left="644" w:firstLine="76"/>
        <w:jc w:val="both"/>
        <w:rPr>
          <w:rFonts w:ascii="Sylfaen" w:hAnsi="Sylfaen" w:cs="Sylfaen"/>
          <w:sz w:val="22"/>
          <w:szCs w:val="22"/>
          <w:lang w:val="ka-GE"/>
        </w:rPr>
      </w:pPr>
      <w:r w:rsidRPr="0090112C">
        <w:rPr>
          <w:rFonts w:ascii="Sylfaen" w:hAnsi="Sylfaen" w:cs="Sylfaen"/>
          <w:sz w:val="22"/>
          <w:szCs w:val="22"/>
          <w:lang w:val="ka-GE"/>
        </w:rPr>
        <w:t>სპეციფიკური შრატები და ვაქცინები შესყიდულია დაგეგმილი რაოდენობის შესაბამისად, მათ შორის:</w:t>
      </w:r>
    </w:p>
    <w:p w14:paraId="5C6C6F84" w14:textId="77777777" w:rsidR="003A0770" w:rsidRPr="0090112C" w:rsidRDefault="003A0770" w:rsidP="003A0770">
      <w:pPr>
        <w:pStyle w:val="ListParagraph"/>
        <w:tabs>
          <w:tab w:val="left" w:pos="284"/>
        </w:tabs>
        <w:spacing w:after="0" w:line="240" w:lineRule="auto"/>
        <w:ind w:left="644"/>
        <w:jc w:val="both"/>
        <w:rPr>
          <w:rFonts w:ascii="Sylfaen" w:hAnsi="Sylfaen"/>
          <w:lang w:val="ka-GE"/>
        </w:rPr>
      </w:pPr>
    </w:p>
    <w:p w14:paraId="46FEF564" w14:textId="77777777" w:rsidR="003A0770" w:rsidRPr="0090112C" w:rsidRDefault="003A0770" w:rsidP="00656E7F">
      <w:pPr>
        <w:pStyle w:val="ListParagraph"/>
        <w:numPr>
          <w:ilvl w:val="0"/>
          <w:numId w:val="40"/>
        </w:numPr>
        <w:tabs>
          <w:tab w:val="left" w:pos="284"/>
        </w:tabs>
        <w:spacing w:after="0" w:line="240" w:lineRule="auto"/>
        <w:jc w:val="both"/>
        <w:rPr>
          <w:rFonts w:ascii="Sylfaen" w:hAnsi="Sylfaen" w:cs="Sylfaen"/>
          <w:lang w:val="ka-GE"/>
        </w:rPr>
      </w:pPr>
      <w:r w:rsidRPr="0090112C">
        <w:rPr>
          <w:rFonts w:ascii="Sylfaen" w:hAnsi="Sylfaen" w:cs="Sylfaen"/>
          <w:lang w:val="ka-GE"/>
        </w:rPr>
        <w:t>ტეტანუსის საწინააღმდეგო იმუნოგლობულინი - 1 560 შპრიც-დოზა;</w:t>
      </w:r>
    </w:p>
    <w:p w14:paraId="3E18E062" w14:textId="77777777" w:rsidR="003A0770" w:rsidRPr="0090112C" w:rsidRDefault="003A0770" w:rsidP="00656E7F">
      <w:pPr>
        <w:pStyle w:val="ListParagraph"/>
        <w:numPr>
          <w:ilvl w:val="0"/>
          <w:numId w:val="40"/>
        </w:numPr>
        <w:tabs>
          <w:tab w:val="left" w:pos="284"/>
        </w:tabs>
        <w:spacing w:after="0" w:line="240" w:lineRule="auto"/>
        <w:jc w:val="both"/>
        <w:rPr>
          <w:rFonts w:ascii="Sylfaen" w:hAnsi="Sylfaen" w:cs="Sylfaen"/>
          <w:lang w:val="ka-GE"/>
        </w:rPr>
      </w:pPr>
      <w:r w:rsidRPr="0090112C">
        <w:rPr>
          <w:rFonts w:ascii="Sylfaen" w:hAnsi="Sylfaen" w:cs="Sylfaen"/>
          <w:lang w:val="ka-GE"/>
        </w:rPr>
        <w:t>დიფთერიის საწინააღმდეგო შრატი - 650  კომპლექტი;</w:t>
      </w:r>
    </w:p>
    <w:p w14:paraId="5B64EE62" w14:textId="77777777" w:rsidR="003A0770" w:rsidRPr="0090112C" w:rsidRDefault="003A0770" w:rsidP="00656E7F">
      <w:pPr>
        <w:pStyle w:val="ListParagraph"/>
        <w:numPr>
          <w:ilvl w:val="0"/>
          <w:numId w:val="40"/>
        </w:numPr>
        <w:tabs>
          <w:tab w:val="left" w:pos="284"/>
        </w:tabs>
        <w:spacing w:after="0" w:line="240" w:lineRule="auto"/>
        <w:jc w:val="both"/>
        <w:rPr>
          <w:rFonts w:ascii="Sylfaen" w:hAnsi="Sylfaen" w:cs="Sylfaen"/>
          <w:lang w:val="ka-GE"/>
        </w:rPr>
      </w:pPr>
      <w:r w:rsidRPr="0090112C">
        <w:rPr>
          <w:rFonts w:ascii="Sylfaen" w:hAnsi="Sylfaen" w:cs="Sylfaen"/>
          <w:lang w:val="ka-GE"/>
        </w:rPr>
        <w:t>ბოტულიზმის საწინააღმდეგო A,B,E ტიპის შრატები -130 კომპლექტი;</w:t>
      </w:r>
    </w:p>
    <w:p w14:paraId="4A1A1D30" w14:textId="77777777" w:rsidR="003A0770" w:rsidRPr="0090112C" w:rsidRDefault="003A0770" w:rsidP="00656E7F">
      <w:pPr>
        <w:pStyle w:val="ListParagraph"/>
        <w:numPr>
          <w:ilvl w:val="0"/>
          <w:numId w:val="40"/>
        </w:numPr>
        <w:tabs>
          <w:tab w:val="left" w:pos="284"/>
        </w:tabs>
        <w:spacing w:after="0" w:line="240" w:lineRule="auto"/>
        <w:jc w:val="both"/>
        <w:rPr>
          <w:rFonts w:ascii="Sylfaen" w:hAnsi="Sylfaen" w:cs="Sylfaen"/>
          <w:lang w:val="ka-GE"/>
        </w:rPr>
      </w:pPr>
      <w:r w:rsidRPr="0090112C">
        <w:rPr>
          <w:rFonts w:ascii="Sylfaen" w:hAnsi="Sylfaen" w:cs="Sylfaen"/>
          <w:lang w:val="ka-GE"/>
        </w:rPr>
        <w:t>ყვითელი ცხელების საწინააღმდეგო ვაქცინა - 800 დოზა;</w:t>
      </w:r>
    </w:p>
    <w:p w14:paraId="66DE9061" w14:textId="77777777" w:rsidR="003A0770" w:rsidRPr="0090112C" w:rsidRDefault="003A0770" w:rsidP="00656E7F">
      <w:pPr>
        <w:pStyle w:val="ListParagraph"/>
        <w:numPr>
          <w:ilvl w:val="0"/>
          <w:numId w:val="40"/>
        </w:numPr>
        <w:tabs>
          <w:tab w:val="left" w:pos="284"/>
        </w:tabs>
        <w:spacing w:after="0" w:line="240" w:lineRule="auto"/>
        <w:jc w:val="both"/>
        <w:rPr>
          <w:rFonts w:ascii="Sylfaen" w:hAnsi="Sylfaen" w:cs="Sylfaen"/>
          <w:lang w:val="ka-GE"/>
        </w:rPr>
      </w:pPr>
      <w:r w:rsidRPr="0090112C">
        <w:rPr>
          <w:rFonts w:ascii="Sylfaen" w:hAnsi="Sylfaen" w:cs="Sylfaen"/>
          <w:lang w:val="ka-GE"/>
        </w:rPr>
        <w:t>გველის შხამის საწინააღმდეგო შრატი - 100 დოზა;</w:t>
      </w:r>
    </w:p>
    <w:p w14:paraId="0355C032" w14:textId="77777777" w:rsidR="003A0770" w:rsidRPr="0090112C" w:rsidRDefault="003A0770" w:rsidP="003A0770">
      <w:pPr>
        <w:pStyle w:val="abzacixml"/>
        <w:tabs>
          <w:tab w:val="left" w:pos="36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s>
        <w:ind w:left="567" w:firstLine="0"/>
      </w:pPr>
    </w:p>
    <w:p w14:paraId="66ED3E91" w14:textId="77777777" w:rsidR="003A0770" w:rsidRPr="003A0770" w:rsidRDefault="00F1339C" w:rsidP="00656E7F">
      <w:pPr>
        <w:pStyle w:val="Normal00"/>
        <w:numPr>
          <w:ilvl w:val="0"/>
          <w:numId w:val="39"/>
        </w:numPr>
        <w:spacing w:after="160" w:line="259" w:lineRule="auto"/>
        <w:contextualSpacing/>
        <w:jc w:val="both"/>
        <w:rPr>
          <w:rFonts w:ascii="Sylfaen" w:hAnsi="Sylfaen" w:cs="Sylfaen"/>
          <w:sz w:val="22"/>
          <w:szCs w:val="22"/>
          <w:lang w:val="ka-GE"/>
        </w:rPr>
      </w:pPr>
      <w:r w:rsidRPr="0090112C">
        <w:rPr>
          <w:rFonts w:ascii="Sylfaen" w:hAnsi="Sylfaen" w:cs="Sylfaen"/>
          <w:b/>
          <w:sz w:val="22"/>
          <w:szCs w:val="22"/>
          <w:lang w:val="ka-GE"/>
        </w:rPr>
        <w:t xml:space="preserve">დაგეგმილი საბაზისო მაჩვენებელი - </w:t>
      </w:r>
    </w:p>
    <w:p w14:paraId="0BBD24B7" w14:textId="72F2C7F0" w:rsidR="00F1339C" w:rsidRPr="0090112C" w:rsidRDefault="00F1339C" w:rsidP="003A0770">
      <w:pPr>
        <w:pStyle w:val="Normal00"/>
        <w:spacing w:after="160" w:line="259" w:lineRule="auto"/>
        <w:ind w:left="720"/>
        <w:contextualSpacing/>
        <w:jc w:val="both"/>
        <w:rPr>
          <w:rFonts w:ascii="Sylfaen" w:hAnsi="Sylfaen" w:cs="Sylfaen"/>
          <w:sz w:val="22"/>
          <w:szCs w:val="22"/>
          <w:lang w:val="ka-GE"/>
        </w:rPr>
      </w:pPr>
      <w:r w:rsidRPr="0090112C">
        <w:rPr>
          <w:rFonts w:ascii="Sylfaen" w:hAnsi="Sylfaen" w:cs="Sylfaen"/>
          <w:sz w:val="22"/>
          <w:szCs w:val="22"/>
          <w:lang w:val="ka-GE"/>
        </w:rPr>
        <w:t>ანტირაბიული სამკურნალო საშუალებებზე უზრუნველყოფილია ხელმისაწვდომობა ქვეყნის მასშტაბით;</w:t>
      </w:r>
    </w:p>
    <w:p w14:paraId="7FA4D3BB" w14:textId="77777777" w:rsidR="00F1339C" w:rsidRPr="0090112C" w:rsidRDefault="00F1339C" w:rsidP="00F1339C">
      <w:pPr>
        <w:pStyle w:val="Normal00"/>
        <w:ind w:left="720"/>
        <w:jc w:val="both"/>
        <w:rPr>
          <w:rFonts w:ascii="Sylfaen" w:hAnsi="Sylfaen" w:cs="Sylfaen"/>
          <w:b/>
          <w:sz w:val="22"/>
          <w:szCs w:val="22"/>
          <w:lang w:val="ka-GE"/>
        </w:rPr>
      </w:pPr>
    </w:p>
    <w:p w14:paraId="2A32D685" w14:textId="77777777" w:rsidR="003A0770" w:rsidRDefault="00F1339C" w:rsidP="00F1339C">
      <w:pPr>
        <w:pStyle w:val="Normal00"/>
        <w:ind w:left="72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მიზნობრივი მაჩვენებელი - </w:t>
      </w:r>
    </w:p>
    <w:p w14:paraId="52077737" w14:textId="29AEECF7" w:rsidR="00F1339C" w:rsidRDefault="00F1339C" w:rsidP="00F1339C">
      <w:pPr>
        <w:pStyle w:val="Normal00"/>
        <w:ind w:left="720"/>
        <w:jc w:val="both"/>
        <w:rPr>
          <w:rFonts w:ascii="Sylfaen" w:hAnsi="Sylfaen" w:cs="Sylfaen"/>
          <w:sz w:val="22"/>
          <w:szCs w:val="22"/>
          <w:lang w:val="ka-GE"/>
        </w:rPr>
      </w:pPr>
      <w:r w:rsidRPr="0090112C">
        <w:rPr>
          <w:rFonts w:ascii="Sylfaen" w:hAnsi="Sylfaen" w:cs="Sylfaen"/>
          <w:sz w:val="22"/>
          <w:szCs w:val="22"/>
          <w:lang w:val="ka-GE"/>
        </w:rPr>
        <w:t>უზრუნველყოფილია ხელმისაწვდომობა ანტირაბიულ სამკურნალო საშუალებებზე ქვეყნის მასშტაბით;</w:t>
      </w:r>
    </w:p>
    <w:p w14:paraId="36C59393" w14:textId="54BB520E" w:rsidR="003A0770" w:rsidRDefault="003A0770" w:rsidP="00F1339C">
      <w:pPr>
        <w:pStyle w:val="Normal00"/>
        <w:ind w:left="720"/>
        <w:jc w:val="both"/>
        <w:rPr>
          <w:rFonts w:ascii="Sylfaen" w:hAnsi="Sylfaen" w:cs="Sylfaen"/>
          <w:sz w:val="22"/>
          <w:szCs w:val="22"/>
          <w:lang w:val="ka-GE"/>
        </w:rPr>
      </w:pPr>
    </w:p>
    <w:p w14:paraId="2B803B3B" w14:textId="77777777" w:rsidR="003A0770" w:rsidRPr="0090112C" w:rsidRDefault="003A0770" w:rsidP="003A0770">
      <w:pPr>
        <w:pStyle w:val="abzacixml"/>
        <w:ind w:firstLine="720"/>
        <w:rPr>
          <w:b/>
        </w:rPr>
      </w:pPr>
      <w:r w:rsidRPr="0090112C">
        <w:rPr>
          <w:b/>
        </w:rPr>
        <w:t>მიღწეული შუალედური შედეგის შეფასების ინდიკატორი</w:t>
      </w:r>
    </w:p>
    <w:p w14:paraId="025970A8" w14:textId="7CCBB879" w:rsidR="003A0770" w:rsidRPr="0090112C" w:rsidRDefault="003A0770" w:rsidP="003A0770">
      <w:pPr>
        <w:pStyle w:val="Normal00"/>
        <w:ind w:left="720" w:firstLine="60"/>
        <w:jc w:val="both"/>
        <w:rPr>
          <w:rFonts w:ascii="Sylfaen" w:hAnsi="Sylfaen" w:cs="Sylfaen"/>
          <w:sz w:val="22"/>
          <w:szCs w:val="22"/>
          <w:lang w:val="ka-GE"/>
        </w:rPr>
      </w:pPr>
      <w:r w:rsidRPr="0090112C">
        <w:rPr>
          <w:rFonts w:ascii="Sylfaen" w:hAnsi="Sylfaen" w:cs="Sylfaen"/>
          <w:sz w:val="22"/>
          <w:szCs w:val="22"/>
          <w:lang w:val="ka-GE"/>
        </w:rPr>
        <w:t>ანტირაბიული სამკურნალო საშუალებები შესყიდულია დაგეგმილი რაოდენობის შესაბამისად, მათ შორის:</w:t>
      </w:r>
    </w:p>
    <w:p w14:paraId="3C439B4C" w14:textId="3C348B81" w:rsidR="003A0770" w:rsidRPr="0090112C" w:rsidRDefault="003A0770" w:rsidP="00656E7F">
      <w:pPr>
        <w:pStyle w:val="ListParagraph"/>
        <w:numPr>
          <w:ilvl w:val="0"/>
          <w:numId w:val="41"/>
        </w:numPr>
        <w:tabs>
          <w:tab w:val="left" w:pos="284"/>
        </w:tabs>
        <w:spacing w:after="0" w:line="240" w:lineRule="auto"/>
        <w:jc w:val="both"/>
        <w:rPr>
          <w:rFonts w:ascii="Sylfaen" w:hAnsi="Sylfaen" w:cs="Sylfaen"/>
          <w:lang w:val="ka-GE"/>
        </w:rPr>
      </w:pPr>
      <w:r w:rsidRPr="0090112C">
        <w:rPr>
          <w:rFonts w:ascii="Sylfaen" w:hAnsi="Sylfaen" w:cs="Sylfaen"/>
          <w:lang w:val="ka-GE"/>
        </w:rPr>
        <w:t>ანტირაბიული იმუნოგლობულინი - 29</w:t>
      </w:r>
      <w:r>
        <w:rPr>
          <w:rFonts w:ascii="Sylfaen" w:hAnsi="Sylfaen" w:cs="Sylfaen"/>
          <w:lang w:val="ka-GE"/>
        </w:rPr>
        <w:t xml:space="preserve"> </w:t>
      </w:r>
      <w:r w:rsidRPr="0090112C">
        <w:rPr>
          <w:rFonts w:ascii="Sylfaen" w:hAnsi="Sylfaen" w:cs="Sylfaen"/>
          <w:lang w:val="ka-GE"/>
        </w:rPr>
        <w:t>310 ფლაკონი;</w:t>
      </w:r>
    </w:p>
    <w:p w14:paraId="08A98A48" w14:textId="77777777" w:rsidR="003A0770" w:rsidRPr="0090112C" w:rsidRDefault="003A0770" w:rsidP="00656E7F">
      <w:pPr>
        <w:pStyle w:val="ListParagraph"/>
        <w:numPr>
          <w:ilvl w:val="0"/>
          <w:numId w:val="41"/>
        </w:numPr>
        <w:tabs>
          <w:tab w:val="left" w:pos="284"/>
        </w:tabs>
        <w:spacing w:after="0" w:line="240" w:lineRule="auto"/>
        <w:jc w:val="both"/>
        <w:rPr>
          <w:rFonts w:ascii="Sylfaen" w:hAnsi="Sylfaen" w:cs="Sylfaen"/>
          <w:lang w:val="ka-GE"/>
        </w:rPr>
      </w:pPr>
      <w:r w:rsidRPr="0090112C">
        <w:rPr>
          <w:rFonts w:ascii="Sylfaen" w:hAnsi="Sylfaen" w:cs="Sylfaen"/>
          <w:lang w:val="ka-GE"/>
        </w:rPr>
        <w:t>ანტირაბიული ვაქცინა - 152 000 დოზა;</w:t>
      </w:r>
    </w:p>
    <w:p w14:paraId="6B2AA433" w14:textId="77777777" w:rsidR="003A0770" w:rsidRPr="003A0770" w:rsidRDefault="003A0770" w:rsidP="003A0770">
      <w:pPr>
        <w:tabs>
          <w:tab w:val="left" w:pos="360"/>
          <w:tab w:val="left" w:pos="709"/>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eastAsia="x-none"/>
        </w:rPr>
      </w:pPr>
    </w:p>
    <w:p w14:paraId="5DEA33A2" w14:textId="77777777" w:rsidR="003A0770" w:rsidRPr="0090112C" w:rsidRDefault="003A0770" w:rsidP="003A0770">
      <w:pPr>
        <w:pStyle w:val="ListParagraph"/>
        <w:tabs>
          <w:tab w:val="left" w:pos="709"/>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eastAsia="x-none"/>
        </w:rPr>
      </w:pPr>
      <w:r w:rsidRPr="0090112C">
        <w:rPr>
          <w:rFonts w:ascii="Sylfaen" w:eastAsia="Sylfaen" w:hAnsi="Sylfaen"/>
          <w:lang w:val="ka-GE" w:eastAsia="x-none"/>
        </w:rPr>
        <w:t xml:space="preserve">მათი 100%-ის </w:t>
      </w:r>
      <w:r w:rsidRPr="0090112C">
        <w:rPr>
          <w:rFonts w:ascii="Sylfaen" w:eastAsia="Sylfaen" w:hAnsi="Sylfaen"/>
          <w:lang w:val="x-none" w:eastAsia="x-none"/>
        </w:rPr>
        <w:t>მიღება, შენახვა და გაცემა-განაწილება ცენტრალური დონიდან რეგიონულ/რაიონულ ადმინისტრაციულ ერთეულებამდე</w:t>
      </w:r>
      <w:r w:rsidRPr="0090112C">
        <w:rPr>
          <w:rFonts w:ascii="Sylfaen" w:eastAsia="Sylfaen" w:hAnsi="Sylfaen"/>
          <w:lang w:val="ka-GE" w:eastAsia="x-none"/>
        </w:rPr>
        <w:t xml:space="preserve"> განხორციელდა </w:t>
      </w:r>
      <w:r w:rsidRPr="0090112C">
        <w:rPr>
          <w:rFonts w:ascii="Sylfaen" w:eastAsia="Sylfaen" w:hAnsi="Sylfaen"/>
          <w:lang w:val="x-none" w:eastAsia="x-none"/>
        </w:rPr>
        <w:t>„ცივი ჯაჭვის“ პრინციპების დაცვით;</w:t>
      </w:r>
      <w:r w:rsidRPr="0090112C">
        <w:rPr>
          <w:rFonts w:ascii="Sylfaen" w:eastAsia="Sylfaen" w:hAnsi="Sylfaen"/>
          <w:lang w:val="ka-GE" w:eastAsia="x-none"/>
        </w:rPr>
        <w:t xml:space="preserve"> </w:t>
      </w:r>
    </w:p>
    <w:p w14:paraId="3147D341" w14:textId="77777777" w:rsidR="003A0770" w:rsidRPr="0090112C" w:rsidRDefault="003A0770" w:rsidP="00F1339C">
      <w:pPr>
        <w:pStyle w:val="Normal00"/>
        <w:ind w:left="720"/>
        <w:jc w:val="both"/>
        <w:rPr>
          <w:rFonts w:ascii="Sylfaen" w:hAnsi="Sylfaen"/>
          <w:b/>
          <w:sz w:val="22"/>
          <w:szCs w:val="22"/>
          <w:lang w:val="ka-GE"/>
        </w:rPr>
      </w:pPr>
    </w:p>
    <w:p w14:paraId="27C17C23" w14:textId="77777777" w:rsidR="003A0770" w:rsidRPr="003A0770" w:rsidRDefault="00F1339C" w:rsidP="00656E7F">
      <w:pPr>
        <w:pStyle w:val="Normal00"/>
        <w:numPr>
          <w:ilvl w:val="0"/>
          <w:numId w:val="39"/>
        </w:numPr>
        <w:spacing w:after="160" w:line="259" w:lineRule="auto"/>
        <w:contextualSpacing/>
        <w:jc w:val="both"/>
        <w:rPr>
          <w:rFonts w:ascii="Sylfaen" w:hAnsi="Sylfaen" w:cs="Sylfaen"/>
          <w:sz w:val="22"/>
          <w:szCs w:val="22"/>
          <w:lang w:val="ka-GE"/>
        </w:rPr>
      </w:pPr>
      <w:r w:rsidRPr="0090112C">
        <w:rPr>
          <w:rFonts w:ascii="Sylfaen" w:hAnsi="Sylfaen" w:cs="Sylfaen"/>
          <w:b/>
          <w:sz w:val="22"/>
          <w:szCs w:val="22"/>
          <w:lang w:val="ka-GE"/>
        </w:rPr>
        <w:t xml:space="preserve">დაგეგმილი საბაზისო მაჩვენებელი - </w:t>
      </w:r>
    </w:p>
    <w:p w14:paraId="3033FB30" w14:textId="7B5C875A" w:rsidR="00F1339C" w:rsidRPr="0090112C" w:rsidRDefault="00F1339C" w:rsidP="003A0770">
      <w:pPr>
        <w:pStyle w:val="Normal00"/>
        <w:spacing w:after="160" w:line="259" w:lineRule="auto"/>
        <w:ind w:left="720"/>
        <w:contextualSpacing/>
        <w:jc w:val="both"/>
        <w:rPr>
          <w:rFonts w:ascii="Sylfaen" w:hAnsi="Sylfaen" w:cs="Sylfaen"/>
          <w:sz w:val="22"/>
          <w:szCs w:val="22"/>
          <w:lang w:val="ka-GE"/>
        </w:rPr>
      </w:pPr>
      <w:r w:rsidRPr="0090112C">
        <w:rPr>
          <w:rFonts w:ascii="Sylfaen" w:hAnsi="Sylfaen" w:cs="Sylfaen"/>
          <w:sz w:val="22"/>
          <w:szCs w:val="22"/>
          <w:lang w:val="ka-GE"/>
        </w:rPr>
        <w:t>გრიპის საწინააღმდეგო ვაქცინის შესყიდვა -მაღალი რისკის ჯგუფების მიზნობრივი პოპულაცია - 25 000 ბენეფიციარი;</w:t>
      </w:r>
    </w:p>
    <w:p w14:paraId="205E8EE0" w14:textId="77777777" w:rsidR="003A0770" w:rsidRDefault="003A0770" w:rsidP="00F1339C">
      <w:pPr>
        <w:pStyle w:val="Normal00"/>
        <w:ind w:left="720"/>
        <w:jc w:val="both"/>
        <w:rPr>
          <w:rFonts w:ascii="Sylfaen" w:hAnsi="Sylfaen" w:cs="Sylfaen"/>
          <w:b/>
          <w:sz w:val="22"/>
          <w:szCs w:val="22"/>
          <w:lang w:val="ka-GE"/>
        </w:rPr>
      </w:pPr>
    </w:p>
    <w:p w14:paraId="68B656F1" w14:textId="460A9E0F" w:rsidR="003A0770" w:rsidRDefault="00F1339C" w:rsidP="00F1339C">
      <w:pPr>
        <w:pStyle w:val="Normal00"/>
        <w:ind w:left="72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მიზნობრივი მაჩვენებელი - </w:t>
      </w:r>
    </w:p>
    <w:p w14:paraId="26699B9E" w14:textId="26BAB43A" w:rsidR="00F1339C" w:rsidRDefault="00F1339C" w:rsidP="00F1339C">
      <w:pPr>
        <w:pStyle w:val="Normal00"/>
        <w:ind w:left="720"/>
        <w:jc w:val="both"/>
        <w:rPr>
          <w:rFonts w:ascii="Sylfaen" w:hAnsi="Sylfaen" w:cs="Sylfaen"/>
          <w:sz w:val="22"/>
          <w:szCs w:val="22"/>
          <w:lang w:val="ka-GE"/>
        </w:rPr>
      </w:pPr>
      <w:r w:rsidRPr="0090112C">
        <w:rPr>
          <w:rFonts w:ascii="Sylfaen" w:hAnsi="Sylfaen" w:cs="Sylfaen"/>
          <w:sz w:val="22"/>
          <w:szCs w:val="22"/>
          <w:lang w:val="ka-GE"/>
        </w:rPr>
        <w:t xml:space="preserve">მაღალი რისკის ჯგუფების მიზნობრივი პოპულაციის მოცვის მაჩვენებელი - არანაკლებ 99%; </w:t>
      </w:r>
    </w:p>
    <w:p w14:paraId="63A0CBB1" w14:textId="2AB32F1A" w:rsidR="003A0770" w:rsidRDefault="003A0770" w:rsidP="00F1339C">
      <w:pPr>
        <w:pStyle w:val="Normal00"/>
        <w:ind w:left="720"/>
        <w:jc w:val="both"/>
        <w:rPr>
          <w:rFonts w:ascii="Sylfaen" w:hAnsi="Sylfaen" w:cs="Sylfaen"/>
          <w:sz w:val="22"/>
          <w:szCs w:val="22"/>
          <w:lang w:val="ka-GE"/>
        </w:rPr>
      </w:pPr>
    </w:p>
    <w:p w14:paraId="4AE7AEDA" w14:textId="77777777" w:rsidR="003A0770" w:rsidRPr="0090112C" w:rsidRDefault="003A0770" w:rsidP="003A0770">
      <w:pPr>
        <w:pStyle w:val="abzacixml"/>
        <w:ind w:firstLine="720"/>
        <w:rPr>
          <w:b/>
        </w:rPr>
      </w:pPr>
      <w:r w:rsidRPr="0090112C">
        <w:rPr>
          <w:b/>
        </w:rPr>
        <w:t>მიღწეული შუალედური შედეგის შეფასების ინდიკატორი</w:t>
      </w:r>
    </w:p>
    <w:p w14:paraId="686B68AF" w14:textId="77777777" w:rsidR="003A0770" w:rsidRPr="0090112C" w:rsidRDefault="003A0770" w:rsidP="00BF4942">
      <w:pPr>
        <w:pStyle w:val="ListParagraph"/>
        <w:spacing w:after="0" w:line="240" w:lineRule="auto"/>
        <w:jc w:val="both"/>
        <w:rPr>
          <w:rFonts w:ascii="Sylfaen" w:hAnsi="Sylfaen" w:cs="Sylfaen"/>
          <w:bCs/>
          <w:lang w:val="ka-GE"/>
        </w:rPr>
      </w:pPr>
      <w:r w:rsidRPr="0090112C">
        <w:rPr>
          <w:rFonts w:ascii="Sylfaen" w:hAnsi="Sylfaen" w:cs="Sylfaen"/>
          <w:bCs/>
          <w:lang w:val="ka-GE"/>
        </w:rPr>
        <w:t>2018 წლის 26 დეკემბრის მდგომარეობით გრიპის საწინააღმეგო ვაქცინაცია ჩაიტარა 40241 ბენეფიციარმა, რაც 60%-ზე მეტით აღემატება დაგეგმილ მიზნობრივ მაჩვენებელს.</w:t>
      </w:r>
    </w:p>
    <w:p w14:paraId="6BCC8547" w14:textId="3279C99A" w:rsidR="00F1339C" w:rsidRDefault="00F1339C" w:rsidP="00F1339C">
      <w:pPr>
        <w:pStyle w:val="Normal00"/>
        <w:ind w:left="720"/>
        <w:jc w:val="both"/>
        <w:rPr>
          <w:rFonts w:ascii="Sylfaen" w:hAnsi="Sylfaen" w:cs="Sylfaen"/>
          <w:sz w:val="22"/>
          <w:szCs w:val="22"/>
          <w:lang w:val="ka-GE"/>
        </w:rPr>
      </w:pPr>
    </w:p>
    <w:p w14:paraId="7478CC75" w14:textId="77777777" w:rsidR="004F41E5" w:rsidRPr="004F41E5" w:rsidRDefault="005616B1" w:rsidP="00656E7F">
      <w:pPr>
        <w:pStyle w:val="Normal00"/>
        <w:numPr>
          <w:ilvl w:val="0"/>
          <w:numId w:val="39"/>
        </w:numPr>
        <w:jc w:val="both"/>
        <w:rPr>
          <w:rFonts w:ascii="Sylfaen" w:hAnsi="Sylfaen" w:cs="Sylfaen"/>
          <w:sz w:val="22"/>
          <w:szCs w:val="22"/>
          <w:lang w:val="ka-GE"/>
        </w:rPr>
      </w:pPr>
      <w:r w:rsidRPr="0090112C">
        <w:rPr>
          <w:rFonts w:ascii="Sylfaen" w:hAnsi="Sylfaen" w:cs="Sylfaen"/>
          <w:b/>
          <w:sz w:val="22"/>
          <w:szCs w:val="22"/>
          <w:lang w:val="ka-GE"/>
        </w:rPr>
        <w:t xml:space="preserve">დაგეგმილი საბაზისო მაჩვენებელი - </w:t>
      </w:r>
    </w:p>
    <w:p w14:paraId="2680942F" w14:textId="7660A3CC" w:rsidR="005616B1" w:rsidRPr="0090112C" w:rsidRDefault="005616B1" w:rsidP="004F41E5">
      <w:pPr>
        <w:pStyle w:val="Normal00"/>
        <w:ind w:left="720"/>
        <w:jc w:val="both"/>
        <w:rPr>
          <w:rFonts w:ascii="Sylfaen" w:hAnsi="Sylfaen" w:cs="Sylfaen"/>
          <w:sz w:val="22"/>
          <w:szCs w:val="22"/>
          <w:lang w:val="ka-GE"/>
        </w:rPr>
      </w:pPr>
      <w:r w:rsidRPr="0090112C">
        <w:rPr>
          <w:rFonts w:ascii="Sylfaen" w:hAnsi="Sylfaen" w:cs="Sylfaen"/>
          <w:sz w:val="22"/>
          <w:szCs w:val="22"/>
          <w:lang w:val="ka-GE"/>
        </w:rPr>
        <w:t xml:space="preserve">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უზრუნველყოფილია ექიმისა და ექთნის მომსახურებაზე ხელმისაწვდომობა; </w:t>
      </w:r>
    </w:p>
    <w:p w14:paraId="2485E758" w14:textId="2E8103EE" w:rsidR="005616B1" w:rsidRPr="0090112C" w:rsidRDefault="005616B1" w:rsidP="005616B1">
      <w:pPr>
        <w:pStyle w:val="Normal00"/>
        <w:spacing w:after="160" w:line="259" w:lineRule="auto"/>
        <w:ind w:left="720"/>
        <w:contextualSpacing/>
        <w:jc w:val="both"/>
        <w:rPr>
          <w:rFonts w:ascii="Sylfaen" w:hAnsi="Sylfaen" w:cs="Sylfaen"/>
          <w:sz w:val="22"/>
          <w:szCs w:val="22"/>
          <w:lang w:val="ka-GE"/>
        </w:rPr>
      </w:pPr>
    </w:p>
    <w:p w14:paraId="3D7CC364" w14:textId="77777777" w:rsidR="004F41E5" w:rsidRDefault="005616B1" w:rsidP="005616B1">
      <w:pPr>
        <w:pStyle w:val="Normal00"/>
        <w:ind w:left="72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მიზნობრივი მაჩვენებელი - </w:t>
      </w:r>
    </w:p>
    <w:p w14:paraId="22A51A63" w14:textId="5B072E01" w:rsidR="005616B1" w:rsidRPr="0090112C" w:rsidRDefault="005616B1" w:rsidP="005616B1">
      <w:pPr>
        <w:pStyle w:val="Normal00"/>
        <w:ind w:left="720"/>
        <w:jc w:val="both"/>
        <w:rPr>
          <w:rFonts w:ascii="Sylfaen" w:hAnsi="Sylfaen" w:cs="Sylfaen"/>
          <w:sz w:val="22"/>
          <w:szCs w:val="22"/>
          <w:lang w:val="ka-GE"/>
        </w:rPr>
      </w:pPr>
      <w:r w:rsidRPr="0090112C">
        <w:rPr>
          <w:rFonts w:ascii="Sylfaen" w:hAnsi="Sylfaen" w:cs="Sylfaen"/>
          <w:sz w:val="22"/>
          <w:szCs w:val="22"/>
          <w:lang w:val="ka-GE"/>
        </w:rPr>
        <w:t xml:space="preserve">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უზრუნველყოფილია ექიმისა და ექთნის მომსახურებაზე ხელმისაწვდომობა; </w:t>
      </w:r>
    </w:p>
    <w:p w14:paraId="2BADF08D" w14:textId="77777777" w:rsidR="005616B1" w:rsidRPr="0090112C" w:rsidRDefault="005616B1" w:rsidP="005616B1">
      <w:pPr>
        <w:pStyle w:val="Normal00"/>
        <w:ind w:left="720"/>
        <w:jc w:val="both"/>
        <w:rPr>
          <w:rFonts w:ascii="Sylfaen" w:hAnsi="Sylfaen"/>
          <w:b/>
          <w:sz w:val="22"/>
          <w:szCs w:val="22"/>
          <w:lang w:val="ka-GE"/>
        </w:rPr>
      </w:pPr>
    </w:p>
    <w:p w14:paraId="3FE220FB" w14:textId="28BC9E84" w:rsidR="00625D12" w:rsidRPr="0090112C" w:rsidRDefault="00625D12" w:rsidP="00BF4942">
      <w:pPr>
        <w:pStyle w:val="abzacixml"/>
        <w:ind w:firstLine="720"/>
        <w:rPr>
          <w:b/>
        </w:rPr>
      </w:pPr>
      <w:r w:rsidRPr="0090112C">
        <w:rPr>
          <w:b/>
        </w:rPr>
        <w:t>მიღწეული შუალედური შედეგის შეფასების ინდიკატორი</w:t>
      </w:r>
    </w:p>
    <w:p w14:paraId="1A94A86E" w14:textId="77777777" w:rsidR="00332A64" w:rsidRPr="0090112C" w:rsidRDefault="00332A64" w:rsidP="00BF4942">
      <w:pPr>
        <w:pStyle w:val="ListParagraph"/>
        <w:tabs>
          <w:tab w:val="left" w:pos="360"/>
          <w:tab w:val="left" w:pos="709"/>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x-none" w:eastAsia="x-none"/>
        </w:rPr>
      </w:pPr>
      <w:r w:rsidRPr="0090112C">
        <w:rPr>
          <w:rFonts w:ascii="Sylfaen" w:eastAsia="Sylfaen" w:hAnsi="Sylfaen" w:cs="Sylfaen"/>
          <w:lang w:val="ka-GE" w:eastAsia="x-none"/>
        </w:rPr>
        <w:t>წითელა</w:t>
      </w:r>
      <w:r w:rsidRPr="0090112C">
        <w:rPr>
          <w:rFonts w:ascii="Sylfaen" w:eastAsia="Sylfaen" w:hAnsi="Sylfaen"/>
          <w:lang w:val="ka-GE" w:eastAsia="x-none"/>
        </w:rPr>
        <w:t xml:space="preserve">-წითურას მიმართ </w:t>
      </w:r>
      <w:r w:rsidRPr="0090112C">
        <w:rPr>
          <w:rFonts w:ascii="Sylfaen" w:eastAsia="Sylfaen" w:hAnsi="Sylfaen"/>
          <w:lang w:val="x-none" w:eastAsia="x-none"/>
        </w:rPr>
        <w:t>არაგეგმ</w:t>
      </w:r>
      <w:r w:rsidRPr="0090112C">
        <w:rPr>
          <w:rFonts w:ascii="Sylfaen" w:eastAsia="Sylfaen" w:hAnsi="Sylfaen"/>
          <w:lang w:val="ka-GE" w:eastAsia="x-none"/>
        </w:rPr>
        <w:t>ი</w:t>
      </w:r>
      <w:r w:rsidRPr="0090112C">
        <w:rPr>
          <w:rFonts w:ascii="Sylfaen" w:eastAsia="Sylfaen" w:hAnsi="Sylfaen"/>
          <w:lang w:val="x-none" w:eastAsia="x-none"/>
        </w:rPr>
        <w:t>ური იმუნოპროფილაქტიკის წარმოებ</w:t>
      </w:r>
      <w:r w:rsidRPr="0090112C">
        <w:rPr>
          <w:rFonts w:ascii="Sylfaen" w:eastAsia="Sylfaen" w:hAnsi="Sylfaen"/>
          <w:lang w:val="ka-GE" w:eastAsia="x-none"/>
        </w:rPr>
        <w:t>დ</w:t>
      </w:r>
      <w:r w:rsidRPr="0090112C">
        <w:rPr>
          <w:rFonts w:ascii="Sylfaen" w:eastAsia="Sylfaen" w:hAnsi="Sylfaen"/>
          <w:lang w:val="x-none" w:eastAsia="x-none"/>
        </w:rPr>
        <w:t xml:space="preserve">ა </w:t>
      </w:r>
      <w:r w:rsidRPr="0090112C">
        <w:rPr>
          <w:rFonts w:ascii="Sylfaen" w:eastAsia="Sylfaen" w:hAnsi="Sylfaen"/>
          <w:lang w:val="ka-GE" w:eastAsia="x-none"/>
        </w:rPr>
        <w:t xml:space="preserve">40 წლამდე ასაკის </w:t>
      </w:r>
      <w:r w:rsidRPr="0090112C">
        <w:rPr>
          <w:rFonts w:ascii="Sylfaen" w:eastAsia="Sylfaen" w:hAnsi="Sylfaen"/>
          <w:lang w:val="x-none" w:eastAsia="x-none"/>
        </w:rPr>
        <w:t xml:space="preserve">მოსახლეობის </w:t>
      </w:r>
      <w:r w:rsidRPr="0090112C">
        <w:rPr>
          <w:rFonts w:ascii="Sylfaen" w:eastAsia="Sylfaen" w:hAnsi="Sylfaen"/>
          <w:lang w:val="ka-GE" w:eastAsia="x-none"/>
        </w:rPr>
        <w:t xml:space="preserve">აუცრელ </w:t>
      </w:r>
      <w:r w:rsidRPr="0090112C">
        <w:rPr>
          <w:rFonts w:ascii="Sylfaen" w:eastAsia="Sylfaen" w:hAnsi="Sylfaen"/>
          <w:lang w:val="x-none" w:eastAsia="x-none"/>
        </w:rPr>
        <w:t xml:space="preserve">ან არასრულად </w:t>
      </w:r>
      <w:r w:rsidRPr="0090112C">
        <w:rPr>
          <w:rFonts w:ascii="Sylfaen" w:eastAsia="Sylfaen" w:hAnsi="Sylfaen"/>
          <w:lang w:val="ka-GE" w:eastAsia="x-none"/>
        </w:rPr>
        <w:t xml:space="preserve">ვაქცინირებულ ფენებში. </w:t>
      </w:r>
      <w:r w:rsidRPr="0090112C">
        <w:rPr>
          <w:rFonts w:ascii="Sylfaen" w:eastAsia="Sylfaen" w:hAnsi="Sylfaen"/>
          <w:lang w:val="x-none" w:eastAsia="x-none"/>
        </w:rPr>
        <w:t xml:space="preserve">საანგარიშო </w:t>
      </w:r>
      <w:r w:rsidRPr="0090112C">
        <w:rPr>
          <w:rFonts w:ascii="Sylfaen" w:eastAsia="Sylfaen" w:hAnsi="Sylfaen"/>
          <w:lang w:val="x-none" w:eastAsia="x-none"/>
        </w:rPr>
        <w:lastRenderedPageBreak/>
        <w:t>პერიოდში, წითელას კომპონენტის შემცველი ვაქცინით სულ აიცრა 148272 პირი, მათ შორის გეგმური ვაქცინაცია ჩაუტარდა 108965 ბენეფიციარს, ხოლო ეპიდჩვენებით იმუნოპროფილაქტიკა - 39307 პირს</w:t>
      </w:r>
      <w:r w:rsidRPr="0090112C">
        <w:rPr>
          <w:rFonts w:ascii="Sylfaen" w:eastAsia="Sylfaen" w:hAnsi="Sylfaen"/>
          <w:lang w:val="ka-GE" w:eastAsia="x-none"/>
        </w:rPr>
        <w:t>.</w:t>
      </w:r>
    </w:p>
    <w:p w14:paraId="3AD6A68E" w14:textId="3220C242" w:rsidR="00332A64" w:rsidRPr="0090112C" w:rsidRDefault="00332A64" w:rsidP="00332A64">
      <w:pPr>
        <w:pStyle w:val="ListParagraph"/>
        <w:tabs>
          <w:tab w:val="left" w:pos="5040"/>
          <w:tab w:val="left" w:pos="5760"/>
          <w:tab w:val="left" w:pos="6480"/>
          <w:tab w:val="left" w:pos="7200"/>
          <w:tab w:val="left" w:pos="7920"/>
          <w:tab w:val="left" w:pos="8640"/>
          <w:tab w:val="left" w:pos="9360"/>
          <w:tab w:val="left" w:pos="10080"/>
        </w:tabs>
        <w:spacing w:after="0" w:line="240" w:lineRule="auto"/>
        <w:ind w:left="644"/>
        <w:jc w:val="both"/>
        <w:rPr>
          <w:rFonts w:ascii="Sylfaen" w:eastAsia="Sylfaen" w:hAnsi="Sylfaen"/>
          <w:b/>
          <w:lang w:val="ka-GE" w:eastAsia="x-none"/>
        </w:rPr>
      </w:pPr>
    </w:p>
    <w:p w14:paraId="7F2C3F70" w14:textId="200D25B0" w:rsidR="00CD6184" w:rsidRPr="004F41E5" w:rsidRDefault="00CD6184" w:rsidP="00656E7F">
      <w:pPr>
        <w:pStyle w:val="ListParagraph"/>
        <w:numPr>
          <w:ilvl w:val="3"/>
          <w:numId w:val="33"/>
        </w:numPr>
        <w:rPr>
          <w:rFonts w:ascii="Sylfaen" w:hAnsi="Sylfaen"/>
          <w:color w:val="365F91" w:themeColor="accent1" w:themeShade="BF"/>
          <w:lang w:val="ka-GE"/>
        </w:rPr>
      </w:pPr>
      <w:r w:rsidRPr="004F41E5">
        <w:rPr>
          <w:rFonts w:ascii="Sylfaen" w:hAnsi="Sylfaen" w:cs="Sylfaen"/>
          <w:b/>
          <w:color w:val="365F91" w:themeColor="accent1" w:themeShade="BF"/>
          <w:lang w:val="ka-GE"/>
        </w:rPr>
        <w:t>ქვეპროგრამის</w:t>
      </w:r>
      <w:r w:rsidRPr="004F41E5">
        <w:rPr>
          <w:rFonts w:ascii="Sylfaen" w:hAnsi="Sylfaen"/>
          <w:b/>
          <w:color w:val="365F91" w:themeColor="accent1" w:themeShade="BF"/>
          <w:lang w:val="ka-GE"/>
        </w:rPr>
        <w:t xml:space="preserve"> დასახელება და პროგრამული კოდი</w:t>
      </w:r>
    </w:p>
    <w:p w14:paraId="5F8AAB37" w14:textId="77777777" w:rsidR="00CD6184" w:rsidRPr="0090112C" w:rsidRDefault="00CD6184" w:rsidP="00CD6184">
      <w:pPr>
        <w:ind w:firstLine="568"/>
        <w:rPr>
          <w:rFonts w:ascii="Sylfaen" w:hAnsi="Sylfaen"/>
          <w:b/>
          <w:lang w:val="ka-GE"/>
        </w:rPr>
      </w:pPr>
      <w:r w:rsidRPr="0090112C">
        <w:rPr>
          <w:rFonts w:ascii="Sylfaen" w:hAnsi="Sylfaen"/>
          <w:b/>
          <w:lang w:val="ka-GE"/>
        </w:rPr>
        <w:t>ეპიდზედამხედველობის პროგრამა (პროგრამული კოდი 35 03 02 03)</w:t>
      </w:r>
    </w:p>
    <w:p w14:paraId="65D73CD0" w14:textId="77777777" w:rsidR="00CD6184" w:rsidRPr="0090112C" w:rsidRDefault="00CD6184" w:rsidP="00CD6184">
      <w:pPr>
        <w:ind w:firstLine="283"/>
        <w:rPr>
          <w:rFonts w:ascii="Sylfaen" w:hAnsi="Sylfaen"/>
          <w:lang w:val="ka-GE"/>
        </w:rPr>
      </w:pPr>
      <w:r w:rsidRPr="0090112C">
        <w:rPr>
          <w:rFonts w:ascii="Sylfaen" w:hAnsi="Sylfaen"/>
          <w:b/>
          <w:lang w:val="ka-GE"/>
        </w:rPr>
        <w:t>განმახორციელებელი</w:t>
      </w:r>
      <w:r w:rsidRPr="0090112C">
        <w:rPr>
          <w:rFonts w:ascii="Sylfaen" w:hAnsi="Sylfaen"/>
          <w:lang w:val="ka-GE"/>
        </w:rPr>
        <w:t xml:space="preserve">  </w:t>
      </w:r>
    </w:p>
    <w:p w14:paraId="0D44DD9E" w14:textId="77777777" w:rsidR="00CD6184" w:rsidRPr="0090112C" w:rsidRDefault="00CD6184" w:rsidP="00A61D3B">
      <w:pPr>
        <w:pStyle w:val="ListParagraph"/>
        <w:numPr>
          <w:ilvl w:val="0"/>
          <w:numId w:val="6"/>
        </w:numPr>
        <w:spacing w:after="0" w:line="240" w:lineRule="auto"/>
        <w:contextualSpacing/>
        <w:jc w:val="both"/>
        <w:rPr>
          <w:rFonts w:ascii="Sylfaen" w:eastAsia="Times New Roman" w:hAnsi="Sylfaen" w:cs="Sylfaen"/>
          <w:color w:val="000000"/>
          <w:lang w:val="ka-GE"/>
        </w:rPr>
      </w:pPr>
      <w:r w:rsidRPr="0090112C">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25F6B903" w14:textId="77777777" w:rsidR="00CD6184" w:rsidRPr="0090112C" w:rsidRDefault="00CD6184" w:rsidP="00CD6184">
      <w:pPr>
        <w:ind w:firstLine="283"/>
        <w:rPr>
          <w:rFonts w:ascii="Sylfaen" w:hAnsi="Sylfaen"/>
        </w:rPr>
      </w:pPr>
    </w:p>
    <w:p w14:paraId="05246DED" w14:textId="77777777" w:rsidR="00CD6184" w:rsidRPr="0090112C" w:rsidRDefault="00CD6184" w:rsidP="00CD6184">
      <w:pPr>
        <w:pStyle w:val="abzacixml"/>
        <w:rPr>
          <w:b/>
        </w:rPr>
      </w:pPr>
      <w:r w:rsidRPr="0090112C">
        <w:rPr>
          <w:b/>
        </w:rPr>
        <w:t>საანგარიშო პერიოდში, განხორციელებული ღონისძიებების მოკლე აღწერა</w:t>
      </w:r>
    </w:p>
    <w:p w14:paraId="6199DBA9" w14:textId="77777777" w:rsidR="00CD6184" w:rsidRPr="0090112C" w:rsidRDefault="00CD6184" w:rsidP="00CD6184">
      <w:pPr>
        <w:pStyle w:val="abzacixml"/>
      </w:pPr>
    </w:p>
    <w:p w14:paraId="5EF876CA" w14:textId="4F8AEC0A" w:rsidR="00DA5613" w:rsidRPr="0090112C" w:rsidRDefault="00DA5613" w:rsidP="00DA5613">
      <w:pPr>
        <w:numPr>
          <w:ilvl w:val="0"/>
          <w:numId w:val="3"/>
        </w:numPr>
        <w:spacing w:after="24" w:line="247" w:lineRule="auto"/>
        <w:jc w:val="both"/>
        <w:rPr>
          <w:rFonts w:ascii="Sylfaen" w:hAnsi="Sylfaen"/>
        </w:rPr>
      </w:pPr>
      <w:r w:rsidRPr="0090112C">
        <w:rPr>
          <w:rFonts w:ascii="Sylfaen" w:hAnsi="Sylfaen"/>
        </w:rPr>
        <w:t>განხორციელდა ქვეყნის მასშტაბით ჩატარებული კვლევების (სისხლის სქელი წვეთი და ნაცხები) შედეგების გადამოწმება ცენტრის ლაბორატორიაში და აგრეთვე, პრეპარატების ხარისხის კონტროლი. შემოსულია</w:t>
      </w:r>
      <w:r w:rsidR="00332A64" w:rsidRPr="0090112C">
        <w:rPr>
          <w:rFonts w:ascii="Sylfaen" w:hAnsi="Sylfaen"/>
          <w:lang w:val="ka-GE"/>
        </w:rPr>
        <w:t xml:space="preserve"> </w:t>
      </w:r>
      <w:r w:rsidRPr="0090112C">
        <w:rPr>
          <w:rFonts w:ascii="Sylfaen" w:hAnsi="Sylfaen"/>
          <w:lang w:val="ka-GE"/>
        </w:rPr>
        <w:t>232</w:t>
      </w:r>
      <w:r w:rsidRPr="0090112C">
        <w:rPr>
          <w:rFonts w:ascii="Sylfaen" w:hAnsi="Sylfaen"/>
        </w:rPr>
        <w:t xml:space="preserve"> პრეპარატი, ყველა მათგანის შედეგი იყო უარყოფითი; ჩატარდა მალარიაზე საეჭვო 5 პაციენტის სისხლის ლაბორატრიული კვლევა. დაფიქსირდა მალარიის </w:t>
      </w:r>
      <w:r w:rsidRPr="0090112C">
        <w:rPr>
          <w:rFonts w:ascii="Sylfaen" w:hAnsi="Sylfaen"/>
          <w:lang w:val="ka-GE"/>
        </w:rPr>
        <w:t>9</w:t>
      </w:r>
      <w:r w:rsidRPr="0090112C">
        <w:rPr>
          <w:rFonts w:ascii="Sylfaen" w:hAnsi="Sylfaen"/>
        </w:rPr>
        <w:t xml:space="preserve"> ახალი შემთხვევა (ყველა შემთხვევა შემოტანილი იყო აფრიკის</w:t>
      </w:r>
      <w:r w:rsidRPr="0090112C">
        <w:rPr>
          <w:rFonts w:ascii="Sylfaen" w:hAnsi="Sylfaen"/>
          <w:lang w:val="ka-GE"/>
        </w:rPr>
        <w:t>ა და აზიის</w:t>
      </w:r>
      <w:r w:rsidRPr="0090112C">
        <w:rPr>
          <w:rFonts w:ascii="Sylfaen" w:hAnsi="Sylfaen"/>
        </w:rPr>
        <w:t xml:space="preserve"> ქვეყნებიდან). მალარიოგენულ ტერიტორიებზე ფუნქციონირებადი სჯდ ცენტრების მიერ გამოკვლეულ იქნა მალარიაზე საეჭვო კლინიკური ნიშნების მქონე </w:t>
      </w:r>
      <w:r w:rsidRPr="0090112C">
        <w:rPr>
          <w:rFonts w:ascii="Sylfaen" w:hAnsi="Sylfaen"/>
          <w:lang w:val="ka-GE"/>
        </w:rPr>
        <w:t>1 473</w:t>
      </w:r>
      <w:r w:rsidRPr="0090112C">
        <w:rPr>
          <w:rFonts w:ascii="Sylfaen" w:hAnsi="Sylfaen"/>
        </w:rPr>
        <w:t xml:space="preserve"> პირი; კომპონენტის ფარგლებში ჩატარდა კერებში გადამტანის წინააღმდეგ პროფილაქტიკური ღონისძიებები, საცხოვრებელი და არასაცხოვრებელი შენობების ინსექტიციდით დამუშავება. ქვეყნის მასშტაბით განისაზღვრა რეგიონები (აჭარა, გურია, სამეგრელო, იმერეთი, კახეთი, ქვ. ქართლი</w:t>
      </w:r>
      <w:r w:rsidRPr="0090112C">
        <w:rPr>
          <w:rFonts w:ascii="Sylfaen" w:hAnsi="Sylfaen"/>
          <w:lang w:val="ka-GE"/>
        </w:rPr>
        <w:t>, სამცხე-ჯავახეთი, მცხეთა-მთიანეთი</w:t>
      </w:r>
      <w:r w:rsidRPr="0090112C">
        <w:rPr>
          <w:rFonts w:ascii="Sylfaen" w:hAnsi="Sylfaen"/>
        </w:rPr>
        <w:t xml:space="preserve">) 25 მუნიციპალიტეტი, რომელთა ტერიტორიებზეც სეზონურად განხორციელდება სადეზინსექციო სამუშაოები. საანგარიშო პერიოდში ინსექტიციდით დამუშავდა </w:t>
      </w:r>
      <w:r w:rsidRPr="0090112C">
        <w:rPr>
          <w:rFonts w:ascii="Sylfaen" w:hAnsi="Sylfaen"/>
          <w:lang w:val="ka-GE"/>
        </w:rPr>
        <w:t xml:space="preserve">9 261 030 </w:t>
      </w:r>
      <w:r w:rsidRPr="0090112C">
        <w:rPr>
          <w:rFonts w:ascii="Sylfaen" w:hAnsi="Sylfaen"/>
        </w:rPr>
        <w:t xml:space="preserve">კვ.მ. ფართობი (გეგმის 73.2%); </w:t>
      </w:r>
    </w:p>
    <w:p w14:paraId="7CF208E8" w14:textId="77777777" w:rsidR="00DA5613" w:rsidRPr="0090112C" w:rsidRDefault="00DA5613" w:rsidP="00DA5613">
      <w:pPr>
        <w:numPr>
          <w:ilvl w:val="0"/>
          <w:numId w:val="3"/>
        </w:numPr>
        <w:spacing w:after="24" w:line="247" w:lineRule="auto"/>
        <w:jc w:val="both"/>
        <w:rPr>
          <w:rFonts w:ascii="Sylfaen" w:hAnsi="Sylfaen"/>
        </w:rPr>
      </w:pPr>
      <w:r w:rsidRPr="0090112C">
        <w:rPr>
          <w:rFonts w:ascii="Sylfaen" w:hAnsi="Sylfaen"/>
        </w:rPr>
        <w:t>ნოზოკომიური ინფექციების ეპიდზედამხედველობის კომ</w:t>
      </w:r>
      <w:r w:rsidRPr="0090112C">
        <w:rPr>
          <w:rFonts w:ascii="Sylfaen" w:hAnsi="Sylfaen"/>
          <w:lang w:val="ka-GE"/>
        </w:rPr>
        <w:t>პ</w:t>
      </w:r>
      <w:r w:rsidRPr="0090112C">
        <w:rPr>
          <w:rFonts w:ascii="Sylfaen" w:hAnsi="Sylfaen"/>
        </w:rPr>
        <w:t xml:space="preserve">ონენტის ფარგლებში ჩატარდა </w:t>
      </w:r>
      <w:r w:rsidRPr="0090112C">
        <w:rPr>
          <w:rFonts w:ascii="Sylfaen" w:hAnsi="Sylfaen"/>
          <w:lang w:val="ka-GE"/>
        </w:rPr>
        <w:t>442</w:t>
      </w:r>
      <w:r w:rsidRPr="0090112C">
        <w:rPr>
          <w:rFonts w:ascii="Sylfaen" w:hAnsi="Sylfaen"/>
        </w:rPr>
        <w:t xml:space="preserve"> ნიმუშის ლაბორატორიული კვლევა;  </w:t>
      </w:r>
    </w:p>
    <w:p w14:paraId="6C4CB134" w14:textId="77777777" w:rsidR="00DA5613" w:rsidRPr="0090112C" w:rsidRDefault="00DA5613" w:rsidP="00DA5613">
      <w:pPr>
        <w:numPr>
          <w:ilvl w:val="0"/>
          <w:numId w:val="3"/>
        </w:numPr>
        <w:spacing w:after="24" w:line="247" w:lineRule="auto"/>
        <w:jc w:val="both"/>
        <w:rPr>
          <w:rFonts w:ascii="Sylfaen" w:hAnsi="Sylfaen"/>
        </w:rPr>
      </w:pPr>
      <w:r w:rsidRPr="0090112C">
        <w:rPr>
          <w:rFonts w:ascii="Sylfaen" w:hAnsi="Sylfaen"/>
        </w:rPr>
        <w:t xml:space="preserve">ვირუსული დიარეების კვლევის კომპონენტის ფარგლებში სულ განხორციელდა მწვავე დიარეის </w:t>
      </w:r>
      <w:r w:rsidRPr="0090112C">
        <w:rPr>
          <w:rFonts w:ascii="Sylfaen" w:hAnsi="Sylfaen"/>
          <w:lang w:val="ka-GE"/>
        </w:rPr>
        <w:t>175</w:t>
      </w:r>
      <w:r w:rsidRPr="0090112C">
        <w:rPr>
          <w:rFonts w:ascii="Sylfaen" w:hAnsi="Sylfaen"/>
        </w:rPr>
        <w:t xml:space="preserve"> შემთხვევის ფეკალის ნიმუშის ლაბორატორიული გამოკვლევა; </w:t>
      </w:r>
    </w:p>
    <w:p w14:paraId="5536FA92" w14:textId="77777777" w:rsidR="00DA5613" w:rsidRPr="0090112C" w:rsidRDefault="00DA5613" w:rsidP="00DA5613">
      <w:pPr>
        <w:numPr>
          <w:ilvl w:val="0"/>
          <w:numId w:val="3"/>
        </w:numPr>
        <w:spacing w:after="24" w:line="247" w:lineRule="auto"/>
        <w:jc w:val="both"/>
        <w:rPr>
          <w:rFonts w:ascii="Sylfaen" w:hAnsi="Sylfaen"/>
        </w:rPr>
      </w:pPr>
      <w:r w:rsidRPr="0090112C">
        <w:rPr>
          <w:rFonts w:ascii="Sylfaen" w:hAnsi="Sylfaen"/>
        </w:rPr>
        <w:t xml:space="preserve">WHO-ს (ჯანდაცვის მსოფლიო ორგანიზაცია) პროექტში ჩართული საყრდენი ბაზიდან მოწოდებულია </w:t>
      </w:r>
      <w:r w:rsidRPr="0090112C">
        <w:rPr>
          <w:rFonts w:ascii="Sylfaen" w:hAnsi="Sylfaen"/>
          <w:lang w:val="ka-GE"/>
        </w:rPr>
        <w:t>257</w:t>
      </w:r>
      <w:r w:rsidRPr="0090112C">
        <w:rPr>
          <w:rFonts w:ascii="Sylfaen" w:hAnsi="Sylfaen"/>
        </w:rPr>
        <w:t xml:space="preserve"> ნიმუშის ლაბორატორიული კვლევა.  </w:t>
      </w:r>
    </w:p>
    <w:p w14:paraId="2E0C657D" w14:textId="77777777" w:rsidR="00332A64" w:rsidRPr="004F41E5" w:rsidRDefault="00DA5613" w:rsidP="00A61D3B">
      <w:pPr>
        <w:pStyle w:val="abzacixml"/>
        <w:numPr>
          <w:ilvl w:val="0"/>
          <w:numId w:val="3"/>
        </w:numPr>
        <w:tabs>
          <w:tab w:val="left" w:pos="0"/>
        </w:tabs>
        <w:autoSpaceDE/>
        <w:autoSpaceDN/>
        <w:adjustRightInd/>
        <w:ind w:left="270" w:hanging="270"/>
      </w:pPr>
      <w:r w:rsidRPr="0090112C">
        <w:t xml:space="preserve">გრიპზე ეპიდზედამხედველობის ქსელის მდგრადობის შენარჩუნებისა და სეზონურ/პანდემიურ გრიპზე რეაგირების კომპონენტის ფარგლებში ლაბორატორიულად გამოკვლეულია გრიპზე საეჭვო პაციენტების </w:t>
      </w:r>
      <w:r w:rsidRPr="0090112C">
        <w:rPr>
          <w:lang w:val="ka-GE"/>
        </w:rPr>
        <w:t xml:space="preserve">226 </w:t>
      </w:r>
      <w:r w:rsidRPr="0090112C">
        <w:t xml:space="preserve"> ნიმუში. </w:t>
      </w:r>
      <w:r w:rsidRPr="004F41E5">
        <w:t xml:space="preserve">18 შემთხვევაში იდენტიფიცირებულია B ტიპის გრიპის ვირუსი, ხოლო 1 შემთხვევაში - A/H1P ტიპის გრიპის ვირუსები. </w:t>
      </w:r>
    </w:p>
    <w:p w14:paraId="7F0F0D85" w14:textId="77777777" w:rsidR="00353F89" w:rsidRPr="0090112C" w:rsidRDefault="00353F89" w:rsidP="00CD6184">
      <w:pPr>
        <w:rPr>
          <w:rFonts w:ascii="Sylfaen" w:hAnsi="Sylfaen" w:cs="Sylfaen"/>
          <w:b/>
          <w:lang w:val="ka-GE"/>
        </w:rPr>
      </w:pPr>
    </w:p>
    <w:p w14:paraId="1E68847C" w14:textId="77777777" w:rsidR="00CD6184" w:rsidRPr="0090112C" w:rsidRDefault="00CD6184" w:rsidP="00CD6184">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3C852585" w14:textId="77777777" w:rsidR="00D6172A" w:rsidRPr="0090112C" w:rsidRDefault="00D6172A" w:rsidP="004F41E5">
      <w:pPr>
        <w:pStyle w:val="Normal00"/>
        <w:numPr>
          <w:ilvl w:val="0"/>
          <w:numId w:val="6"/>
        </w:numPr>
        <w:jc w:val="both"/>
        <w:rPr>
          <w:rFonts w:ascii="Sylfaen" w:eastAsiaTheme="minorEastAsia" w:hAnsi="Sylfaen" w:cs="Sylfaen"/>
          <w:sz w:val="22"/>
          <w:szCs w:val="22"/>
          <w:lang w:val="pt-BR"/>
        </w:rPr>
      </w:pPr>
      <w:r w:rsidRPr="0090112C">
        <w:rPr>
          <w:rFonts w:ascii="Sylfaen" w:eastAsiaTheme="minorEastAsia" w:hAnsi="Sylfaen" w:cs="Sylfaen"/>
          <w:sz w:val="22"/>
          <w:szCs w:val="22"/>
          <w:lang w:val="pt-BR"/>
        </w:rPr>
        <w:t>გადამდები დაავადებების დროულად გამოვლენის მაჩვენებლის გაზრდა; იმუნოპროფილაქტიკისათვის საჭირო მასალის და აღჭურვილობის აუცილებელი მარაგით უზრუნველყოფის მონიტორინგი;</w:t>
      </w:r>
    </w:p>
    <w:p w14:paraId="3FFF3FC6" w14:textId="77777777" w:rsidR="00D6172A" w:rsidRPr="0090112C" w:rsidRDefault="00D6172A" w:rsidP="004F41E5">
      <w:pPr>
        <w:pStyle w:val="Normal00"/>
        <w:numPr>
          <w:ilvl w:val="0"/>
          <w:numId w:val="6"/>
        </w:numPr>
        <w:jc w:val="both"/>
        <w:rPr>
          <w:rFonts w:ascii="Sylfaen" w:eastAsiaTheme="minorEastAsia" w:hAnsi="Sylfaen" w:cs="Sylfaen"/>
          <w:sz w:val="22"/>
          <w:szCs w:val="22"/>
          <w:lang w:val="pt-BR"/>
        </w:rPr>
      </w:pPr>
      <w:r w:rsidRPr="0090112C">
        <w:rPr>
          <w:rFonts w:ascii="Sylfaen" w:eastAsiaTheme="minorEastAsia" w:hAnsi="Sylfaen" w:cs="Sylfaen"/>
          <w:sz w:val="22"/>
          <w:szCs w:val="22"/>
          <w:lang w:val="pt-BR"/>
        </w:rPr>
        <w:t>ლოჯისტიკისა და მონიტორინგის ეფექტური სისტემის დანერგვა;</w:t>
      </w:r>
    </w:p>
    <w:p w14:paraId="7843C1E5" w14:textId="77777777" w:rsidR="00D6172A" w:rsidRPr="0090112C" w:rsidRDefault="00D6172A" w:rsidP="004F41E5">
      <w:pPr>
        <w:pStyle w:val="Normal00"/>
        <w:numPr>
          <w:ilvl w:val="0"/>
          <w:numId w:val="6"/>
        </w:numPr>
        <w:jc w:val="both"/>
        <w:rPr>
          <w:rFonts w:ascii="Sylfaen" w:eastAsiaTheme="minorEastAsia" w:hAnsi="Sylfaen" w:cs="Sylfaen"/>
          <w:sz w:val="22"/>
          <w:szCs w:val="22"/>
          <w:lang w:val="pt-BR"/>
        </w:rPr>
      </w:pPr>
      <w:r w:rsidRPr="0090112C">
        <w:rPr>
          <w:rFonts w:ascii="Sylfaen" w:eastAsiaTheme="minorEastAsia" w:hAnsi="Sylfaen" w:cs="Sylfaen"/>
          <w:sz w:val="22"/>
          <w:szCs w:val="22"/>
          <w:lang w:val="pt-BR"/>
        </w:rPr>
        <w:t>მალარიის და სხვა პარაზიტული დაავადებების პროფილაქტიკისა და კონტროლის გაუმჯობესება;</w:t>
      </w:r>
    </w:p>
    <w:p w14:paraId="5A7265DA" w14:textId="77777777" w:rsidR="00D6172A" w:rsidRPr="0090112C" w:rsidRDefault="00D6172A" w:rsidP="004F41E5">
      <w:pPr>
        <w:pStyle w:val="Normal00"/>
        <w:numPr>
          <w:ilvl w:val="0"/>
          <w:numId w:val="6"/>
        </w:numPr>
        <w:jc w:val="both"/>
        <w:rPr>
          <w:rFonts w:ascii="Sylfaen" w:eastAsiaTheme="minorEastAsia" w:hAnsi="Sylfaen" w:cs="Sylfaen"/>
          <w:sz w:val="22"/>
          <w:szCs w:val="22"/>
          <w:lang w:val="pt-BR"/>
        </w:rPr>
      </w:pPr>
      <w:r w:rsidRPr="0090112C">
        <w:rPr>
          <w:rFonts w:ascii="Sylfaen" w:eastAsiaTheme="minorEastAsia" w:hAnsi="Sylfaen" w:cs="Sylfaen"/>
          <w:sz w:val="22"/>
          <w:szCs w:val="22"/>
          <w:lang w:val="pt-BR"/>
        </w:rPr>
        <w:t>ნოზოკომიური ინფექციების კონტროლი;</w:t>
      </w:r>
    </w:p>
    <w:p w14:paraId="10308383" w14:textId="77777777" w:rsidR="00D6172A" w:rsidRPr="0090112C" w:rsidRDefault="00D6172A" w:rsidP="004F41E5">
      <w:pPr>
        <w:pStyle w:val="Normal00"/>
        <w:numPr>
          <w:ilvl w:val="0"/>
          <w:numId w:val="6"/>
        </w:numPr>
        <w:jc w:val="both"/>
        <w:rPr>
          <w:rFonts w:ascii="Sylfaen" w:eastAsiaTheme="minorEastAsia" w:hAnsi="Sylfaen" w:cs="Sylfaen"/>
          <w:sz w:val="22"/>
          <w:szCs w:val="22"/>
          <w:lang w:val="pt-BR"/>
        </w:rPr>
      </w:pPr>
      <w:r w:rsidRPr="0090112C">
        <w:rPr>
          <w:rFonts w:ascii="Sylfaen" w:eastAsiaTheme="minorEastAsia" w:hAnsi="Sylfaen" w:cs="Sylfaen"/>
          <w:sz w:val="22"/>
          <w:szCs w:val="22"/>
          <w:lang w:val="pt-BR"/>
        </w:rPr>
        <w:t>მწვავე დიარეულ დაავადებებზე ზედამხედველობა;</w:t>
      </w:r>
    </w:p>
    <w:p w14:paraId="1DA2638B" w14:textId="77777777" w:rsidR="004F41E5" w:rsidRPr="004F41E5" w:rsidRDefault="00D6172A" w:rsidP="004F41E5">
      <w:pPr>
        <w:pStyle w:val="ListParagraph"/>
        <w:numPr>
          <w:ilvl w:val="0"/>
          <w:numId w:val="6"/>
        </w:numPr>
        <w:rPr>
          <w:rFonts w:ascii="Sylfaen" w:hAnsi="Sylfaen" w:cs="Sylfaen"/>
          <w:b/>
          <w:lang w:val="ka-GE"/>
        </w:rPr>
      </w:pPr>
      <w:r w:rsidRPr="004F41E5">
        <w:rPr>
          <w:rFonts w:ascii="Sylfaen" w:hAnsi="Sylfaen" w:cs="Sylfaen"/>
          <w:lang w:val="pt-BR"/>
        </w:rPr>
        <w:lastRenderedPageBreak/>
        <w:t>გრიპის ეპიდზედამხედველობის გაუმჯობესება სენტინელური მეთვალყურეობის გზით.</w:t>
      </w:r>
    </w:p>
    <w:p w14:paraId="55ADED76" w14:textId="79D1857D" w:rsidR="00CD6184" w:rsidRPr="004F41E5" w:rsidRDefault="00CD6184" w:rsidP="004F41E5">
      <w:pPr>
        <w:rPr>
          <w:rFonts w:ascii="Sylfaen" w:hAnsi="Sylfaen" w:cs="Sylfaen"/>
          <w:b/>
          <w:lang w:val="ka-GE"/>
        </w:rPr>
      </w:pPr>
      <w:r w:rsidRPr="004F41E5">
        <w:rPr>
          <w:rFonts w:ascii="Sylfaen" w:hAnsi="Sylfaen" w:cs="Sylfaen"/>
          <w:b/>
        </w:rPr>
        <w:t>მიღწეული</w:t>
      </w:r>
      <w:r w:rsidRPr="004F41E5">
        <w:rPr>
          <w:rFonts w:ascii="Sylfaen" w:hAnsi="Sylfaen"/>
          <w:b/>
        </w:rPr>
        <w:t xml:space="preserve"> </w:t>
      </w:r>
      <w:r w:rsidRPr="004F41E5">
        <w:rPr>
          <w:rFonts w:ascii="Sylfaen" w:hAnsi="Sylfaen" w:cs="Sylfaen"/>
          <w:b/>
          <w:lang w:val="ka-GE"/>
        </w:rPr>
        <w:t>შუალედური</w:t>
      </w:r>
      <w:r w:rsidRPr="004F41E5">
        <w:rPr>
          <w:rFonts w:ascii="Sylfaen" w:hAnsi="Sylfaen"/>
          <w:b/>
        </w:rPr>
        <w:t xml:space="preserve"> </w:t>
      </w:r>
      <w:r w:rsidRPr="004F41E5">
        <w:rPr>
          <w:rFonts w:ascii="Sylfaen" w:hAnsi="Sylfaen" w:cs="Sylfaen"/>
          <w:b/>
        </w:rPr>
        <w:t>შედეგები</w:t>
      </w:r>
    </w:p>
    <w:p w14:paraId="0C7B9F16" w14:textId="77777777" w:rsidR="00C24B64" w:rsidRPr="0090112C" w:rsidRDefault="00C24B64" w:rsidP="00A61D3B">
      <w:pPr>
        <w:pStyle w:val="ListParagraph"/>
        <w:numPr>
          <w:ilvl w:val="0"/>
          <w:numId w:val="6"/>
        </w:numPr>
        <w:spacing w:after="0" w:line="240" w:lineRule="auto"/>
        <w:jc w:val="both"/>
        <w:rPr>
          <w:rFonts w:ascii="Sylfaen" w:hAnsi="Sylfaen" w:cs="Sylfaen"/>
          <w:lang w:val="ka-GE"/>
        </w:rPr>
      </w:pPr>
      <w:r w:rsidRPr="0090112C">
        <w:rPr>
          <w:rFonts w:ascii="Sylfaen" w:hAnsi="Sylfaen" w:cs="Sylfaen"/>
          <w:lang w:val="pt-BR"/>
        </w:rPr>
        <w:t>სტატისტიკური ფორმების შეგროვება და წარდგენა სსიპ</w:t>
      </w:r>
      <w:r w:rsidRPr="0090112C">
        <w:rPr>
          <w:rFonts w:ascii="Sylfaen" w:hAnsi="Sylfaen" w:cs="Sylfaen"/>
          <w:lang w:val="ka-GE"/>
        </w:rPr>
        <w:t xml:space="preserve"> </w:t>
      </w:r>
      <w:r w:rsidRPr="0090112C">
        <w:rPr>
          <w:rFonts w:ascii="Sylfaen" w:hAnsi="Sylfaen" w:cs="Sylfaen"/>
          <w:lang w:val="pt-BR"/>
        </w:rPr>
        <w:t>ლ</w:t>
      </w:r>
      <w:r w:rsidRPr="0090112C">
        <w:rPr>
          <w:rFonts w:ascii="Sylfaen" w:hAnsi="Sylfaen"/>
          <w:lang w:val="pt-BR"/>
        </w:rPr>
        <w:t xml:space="preserve">. </w:t>
      </w:r>
      <w:r w:rsidRPr="0090112C">
        <w:rPr>
          <w:rFonts w:ascii="Sylfaen" w:hAnsi="Sylfaen" w:cs="Sylfaen"/>
          <w:lang w:val="pt-BR"/>
        </w:rPr>
        <w:t>საყვარელიძის სახელობის დაავადება</w:t>
      </w:r>
      <w:r w:rsidRPr="0090112C">
        <w:rPr>
          <w:rFonts w:ascii="Sylfaen" w:hAnsi="Sylfaen" w:cs="Sylfaen"/>
          <w:lang w:val="ka-GE"/>
        </w:rPr>
        <w:t>თ</w:t>
      </w:r>
      <w:r w:rsidRPr="0090112C">
        <w:rPr>
          <w:rFonts w:ascii="Sylfaen" w:hAnsi="Sylfaen" w:cs="Sylfaen"/>
          <w:lang w:val="pt-BR"/>
        </w:rPr>
        <w:t>ა კონტროლისა და საზოგადოებრივი ჯანმრთელობის ეროვნულ ცენტრში</w:t>
      </w:r>
      <w:r w:rsidRPr="0090112C">
        <w:rPr>
          <w:rFonts w:ascii="Sylfaen" w:hAnsi="Sylfaen" w:cs="Sylfaen"/>
          <w:lang w:val="ka-GE"/>
        </w:rPr>
        <w:t xml:space="preserve"> განხორციელდა</w:t>
      </w:r>
      <w:r w:rsidRPr="0090112C">
        <w:rPr>
          <w:rFonts w:ascii="Sylfaen" w:hAnsi="Sylfaen" w:cs="Sylfaen"/>
          <w:lang w:val="pt-BR"/>
        </w:rPr>
        <w:t xml:space="preserve"> მუნიციპალური სჯდ ცენტრების 100%-ის მიერ;</w:t>
      </w:r>
      <w:r w:rsidRPr="0090112C">
        <w:rPr>
          <w:rFonts w:ascii="Sylfaen" w:hAnsi="Sylfaen" w:cs="Sylfaen"/>
          <w:lang w:val="ka-GE"/>
        </w:rPr>
        <w:t xml:space="preserve"> </w:t>
      </w:r>
    </w:p>
    <w:p w14:paraId="7D92D2F3" w14:textId="47CE8C38" w:rsidR="00C24B64" w:rsidRPr="0090112C" w:rsidRDefault="00C24B64" w:rsidP="00A61D3B">
      <w:pPr>
        <w:pStyle w:val="ListParagraph"/>
        <w:numPr>
          <w:ilvl w:val="0"/>
          <w:numId w:val="6"/>
        </w:numPr>
        <w:spacing w:after="0" w:line="240" w:lineRule="auto"/>
        <w:jc w:val="both"/>
        <w:rPr>
          <w:rFonts w:ascii="Sylfaen" w:hAnsi="Sylfaen"/>
        </w:rPr>
      </w:pPr>
      <w:r w:rsidRPr="0090112C">
        <w:rPr>
          <w:rFonts w:ascii="Sylfaen" w:hAnsi="Sylfaen" w:cs="Sylfaen"/>
          <w:lang w:val="pt-BR"/>
        </w:rPr>
        <w:t>ეპიდზედამხედველობის ერთიან</w:t>
      </w:r>
      <w:r w:rsidRPr="0090112C">
        <w:rPr>
          <w:rFonts w:ascii="Sylfaen" w:hAnsi="Sylfaen" w:cs="Sylfaen"/>
          <w:lang w:val="ka-GE"/>
        </w:rPr>
        <w:t xml:space="preserve"> ელექტრონულ</w:t>
      </w:r>
      <w:r w:rsidRPr="0090112C">
        <w:rPr>
          <w:rFonts w:ascii="Sylfaen" w:hAnsi="Sylfaen" w:cs="Sylfaen"/>
          <w:lang w:val="pt-BR"/>
        </w:rPr>
        <w:t xml:space="preserve"> სისტემაში ჩართულია და მონაწილეობს მუნიციპალური სჯდ ცენტრების 100%</w:t>
      </w:r>
      <w:r w:rsidRPr="0090112C">
        <w:rPr>
          <w:rFonts w:ascii="Sylfaen" w:hAnsi="Sylfaen" w:cs="Sylfaen"/>
          <w:lang w:val="ka-GE"/>
        </w:rPr>
        <w:t>;</w:t>
      </w:r>
      <w:r w:rsidRPr="0090112C">
        <w:rPr>
          <w:rFonts w:ascii="Sylfaen" w:hAnsi="Sylfaen"/>
        </w:rPr>
        <w:t xml:space="preserve"> </w:t>
      </w:r>
    </w:p>
    <w:p w14:paraId="04B3AAD1" w14:textId="77777777" w:rsidR="00C24B64" w:rsidRPr="0090112C" w:rsidRDefault="00C24B64" w:rsidP="00A61D3B">
      <w:pPr>
        <w:pStyle w:val="ListParagraph"/>
        <w:numPr>
          <w:ilvl w:val="0"/>
          <w:numId w:val="6"/>
        </w:numPr>
        <w:spacing w:after="0" w:line="240" w:lineRule="auto"/>
        <w:jc w:val="both"/>
        <w:rPr>
          <w:rFonts w:ascii="Sylfaen" w:hAnsi="Sylfaen" w:cs="Sylfaen"/>
          <w:lang w:val="ka-GE"/>
        </w:rPr>
      </w:pPr>
      <w:r w:rsidRPr="0090112C">
        <w:rPr>
          <w:rFonts w:ascii="Sylfaen" w:hAnsi="Sylfaen" w:cs="Sylfaen"/>
          <w:lang w:val="ka-GE"/>
        </w:rPr>
        <w:t>სამოქმედო არეალზე იმუნიზაციის დაგეგმვის და სერვისის მიწოდების თაობაზე ინფორმაციის წარმოდგენა ხორციელდება მუნიციპალური სჯდ ცენტრების 100%-ის მიერ;</w:t>
      </w:r>
    </w:p>
    <w:p w14:paraId="7BACD52F" w14:textId="2D294D6B" w:rsidR="00C24B64" w:rsidRPr="0090112C" w:rsidRDefault="00C24B64" w:rsidP="00A61D3B">
      <w:pPr>
        <w:pStyle w:val="ListParagraph"/>
        <w:numPr>
          <w:ilvl w:val="0"/>
          <w:numId w:val="6"/>
        </w:numPr>
        <w:spacing w:after="0" w:line="240" w:lineRule="auto"/>
        <w:jc w:val="both"/>
        <w:rPr>
          <w:rFonts w:ascii="Sylfaen" w:hAnsi="Sylfaen"/>
          <w:lang w:val="ka-GE"/>
        </w:rPr>
      </w:pPr>
      <w:r w:rsidRPr="0090112C">
        <w:rPr>
          <w:rFonts w:ascii="Sylfaen" w:hAnsi="Sylfaen"/>
          <w:lang w:val="ka-GE"/>
        </w:rPr>
        <w:t xml:space="preserve">იმუნიზაციის მოდული დანერგილია სჯდ ცენტრების 100%-ში. </w:t>
      </w:r>
    </w:p>
    <w:p w14:paraId="6FAFA98F" w14:textId="59E62D37" w:rsidR="00D6172A" w:rsidRPr="0090112C" w:rsidRDefault="00D6172A" w:rsidP="00D6172A">
      <w:pPr>
        <w:pStyle w:val="ListParagraph"/>
        <w:numPr>
          <w:ilvl w:val="0"/>
          <w:numId w:val="6"/>
        </w:numPr>
        <w:spacing w:after="0" w:line="240" w:lineRule="auto"/>
        <w:jc w:val="both"/>
        <w:rPr>
          <w:rFonts w:ascii="Sylfaen" w:eastAsia="Sylfaen" w:hAnsi="Sylfaen" w:cs="Sylfaen"/>
          <w:lang w:val="ka-GE"/>
        </w:rPr>
      </w:pPr>
      <w:r w:rsidRPr="0090112C">
        <w:rPr>
          <w:rFonts w:ascii="Sylfaen" w:eastAsia="Sylfaen" w:hAnsi="Sylfaen" w:cs="Sylfaen"/>
          <w:lang w:val="ka-GE"/>
        </w:rPr>
        <w:t>საანგარიშო</w:t>
      </w:r>
      <w:r w:rsidRPr="0090112C">
        <w:rPr>
          <w:rFonts w:ascii="Sylfaen" w:eastAsia="Sylfaen" w:hAnsi="Sylfaen" w:cs="Sylfaen"/>
        </w:rPr>
        <w:t xml:space="preserve"> პერიოდში საქართველოში დაფიქსირდა მალარიის 9 შემთხვევა (მ.შ. 7 ტროპიკული, და 2 სამდღიური), ყველა მათგანი იყო შემოტანილი აფრიკისა და აზიის ქვეყნებიდან. </w:t>
      </w:r>
      <w:r w:rsidRPr="0090112C">
        <w:rPr>
          <w:rFonts w:ascii="Sylfaen" w:eastAsia="Sylfaen" w:hAnsi="Sylfaen" w:cs="Sylfaen"/>
          <w:lang w:val="ka-GE"/>
        </w:rPr>
        <w:t>დადასტურებული</w:t>
      </w:r>
      <w:r w:rsidRPr="0090112C">
        <w:rPr>
          <w:rFonts w:ascii="Sylfaen" w:eastAsia="Sylfaen" w:hAnsi="Sylfaen" w:cs="Sylfaen"/>
        </w:rPr>
        <w:t xml:space="preserve"> 9 შემთხვევიდან 3 უცხოეთის, ხოლო 6 საქართველოს მოქალაქეა, რომლებიც სამუშაოდ იმყოფებოდნენ ზემოაღნიშნულ ქვეყნებში. </w:t>
      </w:r>
      <w:r w:rsidRPr="0090112C">
        <w:rPr>
          <w:rFonts w:ascii="Sylfaen" w:eastAsia="Sylfaen" w:hAnsi="Sylfaen" w:cs="Sylfaen"/>
          <w:lang w:val="ka-GE"/>
        </w:rPr>
        <w:t>არც ერთი შემთხვევა ლეტალურად არ დასრულებულა.</w:t>
      </w:r>
    </w:p>
    <w:p w14:paraId="688202A5" w14:textId="4C08916E" w:rsidR="00D6172A" w:rsidRPr="0090112C" w:rsidRDefault="00D6172A" w:rsidP="00D6172A">
      <w:pPr>
        <w:pStyle w:val="abzacixm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90112C">
        <w:t>ნოზოკომიური ინფექციების ზედამხედველობა დამყარებულია ქ.</w:t>
      </w:r>
      <w:r w:rsidRPr="0090112C">
        <w:rPr>
          <w:lang w:val="ka-GE"/>
        </w:rPr>
        <w:t xml:space="preserve"> </w:t>
      </w:r>
      <w:r w:rsidRPr="0090112C">
        <w:t>თბილისის და ქ. ბათუმის</w:t>
      </w:r>
      <w:r w:rsidRPr="0090112C">
        <w:rPr>
          <w:lang w:val="ka-GE"/>
        </w:rPr>
        <w:t xml:space="preserve"> საყრდენ ბაზებზე (სულ</w:t>
      </w:r>
      <w:r w:rsidRPr="0090112C">
        <w:t xml:space="preserve"> </w:t>
      </w:r>
      <w:r w:rsidRPr="0090112C">
        <w:rPr>
          <w:lang w:val="ka-GE"/>
        </w:rPr>
        <w:t>8</w:t>
      </w:r>
      <w:r w:rsidRPr="0090112C">
        <w:t xml:space="preserve"> </w:t>
      </w:r>
      <w:r w:rsidRPr="0090112C">
        <w:rPr>
          <w:lang w:val="ka-GE"/>
        </w:rPr>
        <w:t xml:space="preserve">სტაციონარული </w:t>
      </w:r>
      <w:r w:rsidRPr="0090112C">
        <w:t>სამედიცინო დაწესებულება)</w:t>
      </w:r>
      <w:r w:rsidRPr="0090112C">
        <w:rPr>
          <w:lang w:val="ka-GE"/>
        </w:rPr>
        <w:t>.</w:t>
      </w:r>
      <w:r w:rsidR="004F41E5">
        <w:rPr>
          <w:lang w:val="ka-GE"/>
        </w:rPr>
        <w:t xml:space="preserve"> </w:t>
      </w:r>
      <w:r w:rsidRPr="0090112C">
        <w:rPr>
          <w:rFonts w:cs="Arial"/>
          <w:lang w:val="ka-GE"/>
        </w:rPr>
        <w:t xml:space="preserve">იდენტიფიცირებული მიკროორგანიზმების 100%-ში </w:t>
      </w:r>
      <w:r w:rsidRPr="0090112C">
        <w:t>განისაზღვრა ნოზოკომიური ინფექციების გამომწვევი წამყვანი პათოგენები და მათი ანტიბიოტიკებისადმი რეზისტენტობა;</w:t>
      </w:r>
    </w:p>
    <w:p w14:paraId="5C0A67D3" w14:textId="6B019A8C" w:rsidR="00D6172A" w:rsidRPr="0090112C" w:rsidRDefault="00D6172A" w:rsidP="00D6172A">
      <w:pPr>
        <w:pStyle w:val="ListParagraph"/>
        <w:numPr>
          <w:ilvl w:val="0"/>
          <w:numId w:val="6"/>
        </w:numPr>
        <w:spacing w:after="0" w:line="240" w:lineRule="auto"/>
        <w:jc w:val="both"/>
        <w:rPr>
          <w:rFonts w:ascii="Sylfaen" w:hAnsi="Sylfaen" w:cs="Sylfaen"/>
          <w:lang w:val="ka-GE"/>
        </w:rPr>
      </w:pPr>
      <w:r w:rsidRPr="0090112C">
        <w:rPr>
          <w:rFonts w:ascii="Sylfaen" w:hAnsi="Sylfaen" w:cs="Sylfaen"/>
          <w:lang w:val="ka-GE"/>
        </w:rPr>
        <w:t>მწვავე</w:t>
      </w:r>
      <w:r w:rsidRPr="0090112C">
        <w:rPr>
          <w:rFonts w:ascii="Sylfaen" w:hAnsi="Sylfaen"/>
          <w:lang w:val="ka-GE"/>
        </w:rPr>
        <w:t xml:space="preserve"> </w:t>
      </w:r>
      <w:r w:rsidRPr="0090112C">
        <w:rPr>
          <w:rFonts w:ascii="Sylfaen" w:hAnsi="Sylfaen" w:cs="Sylfaen"/>
          <w:lang w:val="ka-GE"/>
        </w:rPr>
        <w:t>დიარეულ</w:t>
      </w:r>
      <w:r w:rsidRPr="0090112C">
        <w:rPr>
          <w:rFonts w:ascii="Sylfaen" w:hAnsi="Sylfaen"/>
          <w:lang w:val="ka-GE"/>
        </w:rPr>
        <w:t xml:space="preserve"> </w:t>
      </w:r>
      <w:r w:rsidRPr="0090112C">
        <w:rPr>
          <w:rFonts w:ascii="Sylfaen" w:hAnsi="Sylfaen" w:cs="Sylfaen"/>
          <w:lang w:val="ka-GE"/>
        </w:rPr>
        <w:t>დაავადებებზე</w:t>
      </w:r>
      <w:r w:rsidRPr="0090112C">
        <w:rPr>
          <w:rFonts w:ascii="Sylfaen" w:hAnsi="Sylfaen"/>
          <w:lang w:val="ka-GE"/>
        </w:rPr>
        <w:t xml:space="preserve"> </w:t>
      </w:r>
      <w:r w:rsidRPr="0090112C">
        <w:rPr>
          <w:rFonts w:ascii="Sylfaen" w:hAnsi="Sylfaen" w:cs="Sylfaen"/>
          <w:lang w:val="ka-GE"/>
        </w:rPr>
        <w:t>ზედამხედველობა</w:t>
      </w:r>
      <w:r w:rsidRPr="0090112C">
        <w:rPr>
          <w:rFonts w:ascii="Sylfaen" w:hAnsi="Sylfaen"/>
          <w:lang w:val="ka-GE"/>
        </w:rPr>
        <w:t xml:space="preserve"> (</w:t>
      </w:r>
      <w:r w:rsidRPr="0090112C">
        <w:rPr>
          <w:rFonts w:ascii="Sylfaen" w:hAnsi="Sylfaen" w:cs="Sylfaen"/>
          <w:lang w:val="ka-GE"/>
        </w:rPr>
        <w:t>როტავირუსულ</w:t>
      </w:r>
      <w:r w:rsidRPr="0090112C">
        <w:rPr>
          <w:rFonts w:ascii="Sylfaen" w:hAnsi="Sylfaen"/>
          <w:lang w:val="ka-GE"/>
        </w:rPr>
        <w:t xml:space="preserve">, </w:t>
      </w:r>
      <w:r w:rsidRPr="0090112C">
        <w:rPr>
          <w:rFonts w:ascii="Sylfaen" w:hAnsi="Sylfaen" w:cs="Sylfaen"/>
          <w:lang w:val="ka-GE"/>
        </w:rPr>
        <w:t>ადენოვირუსულ</w:t>
      </w:r>
      <w:r w:rsidRPr="0090112C">
        <w:rPr>
          <w:rFonts w:ascii="Sylfaen" w:hAnsi="Sylfaen"/>
          <w:lang w:val="ka-GE"/>
        </w:rPr>
        <w:t xml:space="preserve"> </w:t>
      </w:r>
      <w:r w:rsidRPr="0090112C">
        <w:rPr>
          <w:rFonts w:ascii="Sylfaen" w:hAnsi="Sylfaen" w:cs="Sylfaen"/>
          <w:lang w:val="ka-GE"/>
        </w:rPr>
        <w:t>და</w:t>
      </w:r>
      <w:r w:rsidRPr="0090112C">
        <w:rPr>
          <w:rFonts w:ascii="Sylfaen" w:hAnsi="Sylfaen"/>
          <w:lang w:val="ka-GE"/>
        </w:rPr>
        <w:t xml:space="preserve"> </w:t>
      </w:r>
      <w:r w:rsidRPr="0090112C">
        <w:rPr>
          <w:rFonts w:ascii="Sylfaen" w:hAnsi="Sylfaen" w:cs="Sylfaen"/>
          <w:lang w:val="ka-GE"/>
        </w:rPr>
        <w:t>ნოროვირუსულ</w:t>
      </w:r>
      <w:r w:rsidRPr="0090112C">
        <w:rPr>
          <w:rFonts w:ascii="Sylfaen" w:hAnsi="Sylfaen"/>
          <w:lang w:val="ka-GE"/>
        </w:rPr>
        <w:t xml:space="preserve"> </w:t>
      </w:r>
      <w:r w:rsidRPr="0090112C">
        <w:rPr>
          <w:rFonts w:ascii="Sylfaen" w:hAnsi="Sylfaen" w:cs="Sylfaen"/>
          <w:lang w:val="ka-GE"/>
        </w:rPr>
        <w:t>ინფექციებზე</w:t>
      </w:r>
      <w:r w:rsidRPr="0090112C">
        <w:rPr>
          <w:rFonts w:ascii="Sylfaen" w:hAnsi="Sylfaen"/>
          <w:lang w:val="ka-GE"/>
        </w:rPr>
        <w:t xml:space="preserve">) </w:t>
      </w:r>
      <w:r w:rsidRPr="0090112C">
        <w:rPr>
          <w:rFonts w:ascii="Sylfaen" w:hAnsi="Sylfaen" w:cs="Sylfaen"/>
          <w:lang w:val="ka-GE"/>
        </w:rPr>
        <w:t>დამყარებულია</w:t>
      </w:r>
      <w:r w:rsidRPr="0090112C">
        <w:rPr>
          <w:rFonts w:ascii="Sylfaen" w:hAnsi="Sylfaen"/>
          <w:lang w:val="ka-GE"/>
        </w:rPr>
        <w:t xml:space="preserve"> </w:t>
      </w:r>
      <w:r w:rsidRPr="0090112C">
        <w:rPr>
          <w:rFonts w:ascii="Sylfaen" w:hAnsi="Sylfaen" w:cs="Sylfaen"/>
          <w:lang w:val="ka-GE"/>
        </w:rPr>
        <w:t>ქ</w:t>
      </w:r>
      <w:r w:rsidRPr="0090112C">
        <w:rPr>
          <w:rFonts w:ascii="Sylfaen" w:hAnsi="Sylfaen"/>
          <w:lang w:val="ka-GE"/>
        </w:rPr>
        <w:t xml:space="preserve">. </w:t>
      </w:r>
      <w:r w:rsidRPr="0090112C">
        <w:rPr>
          <w:rFonts w:ascii="Sylfaen" w:hAnsi="Sylfaen" w:cs="Sylfaen"/>
          <w:lang w:val="ka-GE"/>
        </w:rPr>
        <w:t>თბილისის 1</w:t>
      </w:r>
      <w:r w:rsidRPr="0090112C">
        <w:rPr>
          <w:rFonts w:ascii="Sylfaen" w:hAnsi="Sylfaen"/>
          <w:lang w:val="ka-GE"/>
        </w:rPr>
        <w:t xml:space="preserve"> (50%) </w:t>
      </w:r>
      <w:r w:rsidRPr="0090112C">
        <w:rPr>
          <w:rFonts w:ascii="Sylfaen" w:hAnsi="Sylfaen" w:cs="Sylfaen"/>
          <w:lang w:val="ka-GE"/>
        </w:rPr>
        <w:t>ბავშვთა</w:t>
      </w:r>
      <w:r w:rsidRPr="0090112C">
        <w:rPr>
          <w:rFonts w:ascii="Sylfaen" w:hAnsi="Sylfaen"/>
          <w:lang w:val="ka-GE"/>
        </w:rPr>
        <w:t xml:space="preserve"> </w:t>
      </w:r>
      <w:r w:rsidRPr="0090112C">
        <w:rPr>
          <w:rFonts w:ascii="Sylfaen" w:hAnsi="Sylfaen" w:cs="Sylfaen"/>
          <w:lang w:val="ka-GE"/>
        </w:rPr>
        <w:t>საავადმყოფოს</w:t>
      </w:r>
      <w:r w:rsidRPr="0090112C">
        <w:rPr>
          <w:rFonts w:ascii="Sylfaen" w:hAnsi="Sylfaen"/>
          <w:lang w:val="ka-GE"/>
        </w:rPr>
        <w:t xml:space="preserve"> </w:t>
      </w:r>
      <w:r w:rsidRPr="0090112C">
        <w:rPr>
          <w:rFonts w:ascii="Sylfaen" w:hAnsi="Sylfaen" w:cs="Sylfaen"/>
          <w:lang w:val="ka-GE"/>
        </w:rPr>
        <w:t xml:space="preserve">ბაზაზე; პროგრამის მიმწოდებელი დაწესებულებების მიერ მოწოდებულ იქნა ნიმუშების დაგეგმილი რაოდენობის </w:t>
      </w:r>
      <w:r w:rsidRPr="0090112C">
        <w:rPr>
          <w:rFonts w:ascii="Sylfaen" w:eastAsia="Arial" w:hAnsi="Sylfaen" w:cs="Sylfaen"/>
          <w:noProof/>
          <w:lang w:val="ka-GE"/>
        </w:rPr>
        <w:t xml:space="preserve">73%, რომლებსაც ჩაუტარდა </w:t>
      </w:r>
      <w:r w:rsidRPr="0090112C">
        <w:rPr>
          <w:rFonts w:ascii="Sylfaen" w:hAnsi="Sylfaen" w:cs="Sylfaen"/>
          <w:lang w:val="ka-GE"/>
        </w:rPr>
        <w:t>ლაბორატორიული დიაგნოსტიკა როტა, ნორო და</w:t>
      </w:r>
      <w:r w:rsidRPr="0090112C">
        <w:rPr>
          <w:rFonts w:ascii="Sylfaen" w:hAnsi="Sylfaen" w:cs="Arial"/>
          <w:lang w:val="ka-GE"/>
        </w:rPr>
        <w:t xml:space="preserve"> </w:t>
      </w:r>
      <w:r w:rsidRPr="0090112C">
        <w:rPr>
          <w:rFonts w:ascii="Sylfaen" w:hAnsi="Sylfaen" w:cs="Sylfaen"/>
          <w:lang w:val="ka-GE"/>
        </w:rPr>
        <w:t>ადენოვირუსულ</w:t>
      </w:r>
      <w:r w:rsidRPr="0090112C">
        <w:rPr>
          <w:rFonts w:ascii="Sylfaen" w:hAnsi="Sylfaen" w:cs="Arial"/>
          <w:lang w:val="ka-GE"/>
        </w:rPr>
        <w:t xml:space="preserve"> </w:t>
      </w:r>
      <w:r w:rsidRPr="0090112C">
        <w:rPr>
          <w:rFonts w:ascii="Sylfaen" w:hAnsi="Sylfaen" w:cs="Sylfaen"/>
          <w:lang w:val="ka-GE"/>
        </w:rPr>
        <w:t>ინფექციებზე</w:t>
      </w:r>
      <w:r w:rsidRPr="0090112C">
        <w:rPr>
          <w:rFonts w:ascii="Sylfaen" w:hAnsi="Sylfaen" w:cs="Arial"/>
          <w:lang w:val="ka-GE"/>
        </w:rPr>
        <w:t>.</w:t>
      </w:r>
    </w:p>
    <w:p w14:paraId="163DFF71" w14:textId="77777777" w:rsidR="00D6172A" w:rsidRPr="0090112C" w:rsidRDefault="00D6172A" w:rsidP="00D6172A">
      <w:pPr>
        <w:pStyle w:val="ListParagraph"/>
        <w:spacing w:after="0" w:line="240" w:lineRule="auto"/>
        <w:ind w:left="0"/>
        <w:jc w:val="both"/>
        <w:rPr>
          <w:rFonts w:ascii="Sylfaen" w:hAnsi="Sylfaen" w:cs="Sylfaen"/>
          <w:lang w:val="ka-GE"/>
        </w:rPr>
      </w:pPr>
    </w:p>
    <w:p w14:paraId="14C97138" w14:textId="77777777" w:rsidR="00EE3B82" w:rsidRPr="0090112C" w:rsidRDefault="00EE3B82" w:rsidP="00EE3B82">
      <w:pPr>
        <w:rPr>
          <w:rFonts w:ascii="Sylfaen" w:hAnsi="Sylfaen"/>
          <w:b/>
        </w:rPr>
      </w:pPr>
      <w:r w:rsidRPr="0090112C">
        <w:rPr>
          <w:rFonts w:ascii="Sylfaen" w:hAnsi="Sylfaen" w:cs="Sylfaen"/>
          <w:b/>
        </w:rPr>
        <w:t>დაგეგმილი</w:t>
      </w:r>
      <w:r w:rsidRPr="0090112C">
        <w:rPr>
          <w:rFonts w:ascii="Sylfaen" w:hAnsi="Sylfaen"/>
          <w:b/>
        </w:rPr>
        <w:t xml:space="preserve"> </w:t>
      </w:r>
      <w:r w:rsidRPr="0090112C">
        <w:rPr>
          <w:rFonts w:ascii="Sylfaen" w:hAnsi="Sylfaen" w:cs="Sylfaen"/>
          <w:b/>
        </w:rPr>
        <w:t>შუალედური</w:t>
      </w:r>
      <w:r w:rsidRPr="0090112C">
        <w:rPr>
          <w:rFonts w:ascii="Sylfaen" w:hAnsi="Sylfaen"/>
          <w:b/>
        </w:rPr>
        <w:t xml:space="preserve"> </w:t>
      </w:r>
      <w:r w:rsidRPr="0090112C">
        <w:rPr>
          <w:rFonts w:ascii="Sylfaen" w:hAnsi="Sylfaen" w:cs="Sylfaen"/>
          <w:b/>
        </w:rPr>
        <w:t>შედეგის</w:t>
      </w:r>
      <w:r w:rsidRPr="0090112C">
        <w:rPr>
          <w:rFonts w:ascii="Sylfaen" w:hAnsi="Sylfaen"/>
          <w:b/>
        </w:rPr>
        <w:t xml:space="preserve"> </w:t>
      </w:r>
      <w:r w:rsidRPr="0090112C">
        <w:rPr>
          <w:rFonts w:ascii="Sylfaen" w:hAnsi="Sylfaen" w:cs="Sylfaen"/>
          <w:b/>
        </w:rPr>
        <w:t>ინდიკატორი</w:t>
      </w:r>
    </w:p>
    <w:p w14:paraId="0C1F5067" w14:textId="77777777" w:rsidR="00B734F4" w:rsidRPr="00B734F4" w:rsidRDefault="00EE3B82" w:rsidP="00656E7F">
      <w:pPr>
        <w:pStyle w:val="Normal00"/>
        <w:numPr>
          <w:ilvl w:val="0"/>
          <w:numId w:val="42"/>
        </w:numPr>
        <w:jc w:val="both"/>
        <w:rPr>
          <w:rFonts w:ascii="Sylfaen" w:eastAsia="Sylfaen" w:hAnsi="Sylfaen"/>
          <w:color w:val="000000"/>
          <w:sz w:val="22"/>
          <w:szCs w:val="22"/>
        </w:rPr>
      </w:pPr>
      <w:r w:rsidRPr="0090112C">
        <w:rPr>
          <w:rFonts w:ascii="Sylfaen" w:hAnsi="Sylfaen" w:cs="Sylfaen"/>
          <w:b/>
          <w:sz w:val="22"/>
          <w:szCs w:val="22"/>
          <w:lang w:val="ka-GE"/>
        </w:rPr>
        <w:t xml:space="preserve">დაგეგმილი საბაზისო მაჩვენებელი - </w:t>
      </w:r>
    </w:p>
    <w:p w14:paraId="18C810A6" w14:textId="285C2748" w:rsidR="00EE3B82" w:rsidRPr="0090112C" w:rsidRDefault="00EE3B82" w:rsidP="00B734F4">
      <w:pPr>
        <w:pStyle w:val="Normal00"/>
        <w:ind w:left="360"/>
        <w:jc w:val="both"/>
        <w:rPr>
          <w:rFonts w:ascii="Sylfaen" w:eastAsia="Sylfaen" w:hAnsi="Sylfaen"/>
          <w:color w:val="000000"/>
          <w:sz w:val="22"/>
          <w:szCs w:val="22"/>
        </w:rPr>
      </w:pPr>
      <w:r w:rsidRPr="0090112C">
        <w:rPr>
          <w:rFonts w:ascii="Sylfaen" w:eastAsia="Sylfaen" w:hAnsi="Sylfaen"/>
          <w:color w:val="000000"/>
          <w:sz w:val="22"/>
          <w:szCs w:val="22"/>
        </w:rPr>
        <w:t xml:space="preserve">რეგიონულ და მუნიციპალურ დონეზე არსებული სჯდ ცენტრების 100%-ის მიერ ხორციელდება სამედიცინო სტატისტიკური ინფორმაციის შეგროვება და წარმოდგენა; ეპიდზედამხედველობის ერთიან სისტემაში ჩართულია და მონაწილეობს მუნიციპალური სჯდ ცენტრების 100%; -საქართველოს ყველა რაიონში არსებობს ინფრასტრუქტურა და საშუალებები ვაქცინების, შრატების და ასაცრელი მასალების ცივი ჯაჭვის პრინციპის დაცვით შენახვისა და ლოჯისტიკის უზრუნველსაყოფად; -სამოქმედო არეალზე იმუნიზაციის დაგეგმვის და სერვისის მიწოდების თაობაზე ინფორმაციის წარმოდგენა ხორციელდება მუნიციპალური სჯდ ცენტრების 100%-ის მიერ; -იმუნიზაციის მოდული დანერგილია სჯდ ცენტრების 100%-ში; -ეპიდზედამხედველობა წარმოებს ტუბერკულოზის კონტაქტირებულ პირთა აქტიური მოძიებისათვის (ერთ პაციენტზე - 4.0 კონტაქტი); -იმუნიზაციის სერვისის მიმწოდებელ დაწესებულებების 100%-ის შეფასება, პროგრამის ჩართვისათვის დადგენილი კრიტერიუმების დაკმაყოფილების თაობაზე; </w:t>
      </w:r>
    </w:p>
    <w:p w14:paraId="30D3F767" w14:textId="0A3E72D5" w:rsidR="00EE3B82" w:rsidRPr="0090112C" w:rsidRDefault="00EE3B82" w:rsidP="00475D3A">
      <w:pPr>
        <w:pStyle w:val="Normal00"/>
        <w:spacing w:after="160" w:line="259" w:lineRule="auto"/>
        <w:ind w:left="720"/>
        <w:contextualSpacing/>
        <w:jc w:val="both"/>
        <w:rPr>
          <w:rFonts w:ascii="Sylfaen" w:eastAsia="Sylfaen" w:hAnsi="Sylfaen"/>
          <w:color w:val="000000"/>
          <w:sz w:val="22"/>
          <w:szCs w:val="22"/>
          <w:lang w:val="ka-GE"/>
        </w:rPr>
      </w:pPr>
    </w:p>
    <w:p w14:paraId="574792CB" w14:textId="77777777" w:rsidR="00B734F4" w:rsidRDefault="00EE3B82" w:rsidP="00475D3A">
      <w:pPr>
        <w:pStyle w:val="Normal00"/>
        <w:ind w:firstLine="36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მიზნობრივი მაჩვენებელი  -  </w:t>
      </w:r>
    </w:p>
    <w:p w14:paraId="1A7E1788" w14:textId="0665726F" w:rsidR="00475D3A" w:rsidRPr="0090112C" w:rsidRDefault="00475D3A" w:rsidP="00475D3A">
      <w:pPr>
        <w:pStyle w:val="Normal00"/>
        <w:ind w:firstLine="360"/>
        <w:jc w:val="both"/>
        <w:rPr>
          <w:rFonts w:ascii="Sylfaen" w:eastAsia="Sylfaen" w:hAnsi="Sylfaen"/>
          <w:color w:val="000000"/>
          <w:sz w:val="22"/>
          <w:szCs w:val="22"/>
        </w:rPr>
      </w:pPr>
      <w:r w:rsidRPr="0090112C">
        <w:rPr>
          <w:rFonts w:ascii="Sylfaen" w:eastAsia="Sylfaen" w:hAnsi="Sylfaen"/>
          <w:color w:val="000000"/>
          <w:sz w:val="22"/>
          <w:szCs w:val="22"/>
        </w:rPr>
        <w:t xml:space="preserve">საბაზისო მაჩვენებლის შენარჩუნება; </w:t>
      </w:r>
    </w:p>
    <w:p w14:paraId="29E82A2D" w14:textId="77FA1ABC" w:rsidR="00B734F4" w:rsidRDefault="00B734F4" w:rsidP="00B734F4">
      <w:pPr>
        <w:pStyle w:val="Normal00"/>
        <w:ind w:left="360"/>
        <w:jc w:val="both"/>
        <w:rPr>
          <w:rFonts w:ascii="Sylfaen" w:hAnsi="Sylfaen" w:cs="Sylfaen"/>
          <w:sz w:val="22"/>
          <w:szCs w:val="22"/>
          <w:lang w:val="ka-GE"/>
        </w:rPr>
      </w:pPr>
    </w:p>
    <w:p w14:paraId="54D9DE7C" w14:textId="77777777" w:rsidR="00F91100" w:rsidRPr="0090112C" w:rsidRDefault="00F91100" w:rsidP="00F91100">
      <w:pPr>
        <w:ind w:firstLine="36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453930AF" w14:textId="6A2541EC" w:rsidR="00F91100" w:rsidRPr="0090112C" w:rsidRDefault="00F91100" w:rsidP="00F9110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3" w:firstLine="0"/>
      </w:pPr>
      <w:r w:rsidRPr="0090112C">
        <w:rPr>
          <w:lang w:val="ka-GE"/>
        </w:rPr>
        <w:t xml:space="preserve">ა) </w:t>
      </w:r>
      <w:r w:rsidRPr="0090112C">
        <w:t>სტატისტიკური ინფორმაციის შეგროვება და წარმოდგენა ხორციელდება მუნიციპალური სჯდ ცენტრების 100%-ის მიერ</w:t>
      </w:r>
      <w:r>
        <w:t>;</w:t>
      </w:r>
    </w:p>
    <w:p w14:paraId="3E0D8A28" w14:textId="77777777" w:rsidR="00F91100" w:rsidRPr="0090112C" w:rsidRDefault="00F91100" w:rsidP="00F9110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3" w:firstLine="0"/>
        <w:rPr>
          <w:lang w:val="ka-GE"/>
        </w:rPr>
      </w:pPr>
      <w:r w:rsidRPr="0090112C">
        <w:rPr>
          <w:lang w:val="ka-GE"/>
        </w:rPr>
        <w:lastRenderedPageBreak/>
        <w:t>ბ)</w:t>
      </w:r>
      <w:r w:rsidRPr="00F91100">
        <w:rPr>
          <w:lang w:val="ka-GE"/>
        </w:rPr>
        <w:t xml:space="preserve"> ეპიდზედამხედველობის ერთიან სისტემაში</w:t>
      </w:r>
      <w:r w:rsidRPr="0090112C">
        <w:rPr>
          <w:lang w:val="ka-GE"/>
        </w:rPr>
        <w:t xml:space="preserve"> (დზეისი)</w:t>
      </w:r>
      <w:r w:rsidRPr="00F91100">
        <w:rPr>
          <w:lang w:val="ka-GE"/>
        </w:rPr>
        <w:t xml:space="preserve"> ჩართულია  და მონაწილეობს მუნიციპალური სჯდ ცენტრების 100%</w:t>
      </w:r>
      <w:r w:rsidRPr="0090112C">
        <w:rPr>
          <w:lang w:val="ka-GE"/>
        </w:rPr>
        <w:t xml:space="preserve"> </w:t>
      </w:r>
    </w:p>
    <w:p w14:paraId="2879FF8B" w14:textId="77777777" w:rsidR="00F91100" w:rsidRPr="00F91100" w:rsidRDefault="00F91100" w:rsidP="00F9110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3" w:firstLine="0"/>
        <w:rPr>
          <w:lang w:val="ka-GE"/>
        </w:rPr>
      </w:pPr>
      <w:r w:rsidRPr="0090112C">
        <w:rPr>
          <w:lang w:val="ka-GE"/>
        </w:rPr>
        <w:t>გ</w:t>
      </w:r>
      <w:r w:rsidRPr="00F91100">
        <w:rPr>
          <w:lang w:val="ka-GE"/>
        </w:rPr>
        <w:t>) სამოქმედო არეალზე იმუნიზაციის დაგეგმვის და სერვისის მიწოდების თაობაზე ინფორმაციის წარმოდგენა ხორციელდება მუნიციპალური სჯდ ცენტრების 100%-ის მიერ;</w:t>
      </w:r>
    </w:p>
    <w:p w14:paraId="6B4D3742" w14:textId="77777777" w:rsidR="00F91100" w:rsidRPr="0090112C" w:rsidRDefault="00F91100" w:rsidP="00F9110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3" w:firstLine="0"/>
        <w:rPr>
          <w:lang w:val="ka-GE"/>
        </w:rPr>
      </w:pPr>
      <w:r w:rsidRPr="0090112C">
        <w:rPr>
          <w:lang w:val="ka-GE"/>
        </w:rPr>
        <w:t xml:space="preserve">დ) </w:t>
      </w:r>
      <w:r w:rsidRPr="00F91100">
        <w:rPr>
          <w:lang w:val="ka-GE"/>
        </w:rPr>
        <w:t>იმუნიზაციის სერვისის მიმწოდებელ დაწესებულებები შეფასებ</w:t>
      </w:r>
      <w:r w:rsidRPr="0090112C">
        <w:rPr>
          <w:lang w:val="ka-GE"/>
        </w:rPr>
        <w:t>ულია</w:t>
      </w:r>
      <w:r w:rsidRPr="00F91100">
        <w:rPr>
          <w:lang w:val="ka-GE"/>
        </w:rPr>
        <w:t xml:space="preserve"> პროგრამის ჩართვ</w:t>
      </w:r>
      <w:r w:rsidRPr="0090112C">
        <w:rPr>
          <w:lang w:val="ka-GE"/>
        </w:rPr>
        <w:t>ა სერვისების მიწოდებისათვის</w:t>
      </w:r>
      <w:r w:rsidRPr="00F91100">
        <w:rPr>
          <w:lang w:val="ka-GE"/>
        </w:rPr>
        <w:t xml:space="preserve"> დადგენილი კრიტერიუმების </w:t>
      </w:r>
      <w:r w:rsidRPr="0090112C">
        <w:rPr>
          <w:lang w:val="ka-GE"/>
        </w:rPr>
        <w:t>შესაბამისობაზე;</w:t>
      </w:r>
    </w:p>
    <w:p w14:paraId="0C4DCEEC" w14:textId="77777777" w:rsidR="00F91100" w:rsidRPr="00F91100" w:rsidRDefault="00F91100" w:rsidP="00F9110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3" w:firstLine="0"/>
        <w:rPr>
          <w:lang w:val="ka-GE"/>
        </w:rPr>
      </w:pPr>
      <w:r w:rsidRPr="0090112C">
        <w:rPr>
          <w:lang w:val="ka-GE"/>
        </w:rPr>
        <w:t>ე) იმუნიზაციის მოდული დანერგილია სჯდ ცენტრების არანაკლებ 100%-ში;</w:t>
      </w:r>
    </w:p>
    <w:p w14:paraId="2007F599" w14:textId="77777777" w:rsidR="00F91100" w:rsidRPr="0090112C" w:rsidRDefault="00F91100" w:rsidP="00F9110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3" w:firstLine="0"/>
        <w:rPr>
          <w:lang w:val="ka-GE"/>
        </w:rPr>
      </w:pPr>
      <w:r w:rsidRPr="0090112C">
        <w:rPr>
          <w:lang w:val="ka-GE"/>
        </w:rPr>
        <w:t>ვ) „ეპიდზედამხედველობის“ სახელმწიფო პროგრამის მიმწოდებელი საზოგადოებრივი ჯანმრთელობის მუნიციპალური ცენტრების დოკუმენტური მონიტორინგი განხორციელდა დაგეგმილი რაოდენობით, ხოლო ადგილზე მონიტორინგი 70%-ში.</w:t>
      </w:r>
    </w:p>
    <w:p w14:paraId="50E0A2FF" w14:textId="2637C35E" w:rsidR="00F91100" w:rsidRDefault="00F91100" w:rsidP="00B734F4">
      <w:pPr>
        <w:pStyle w:val="Normal00"/>
        <w:ind w:left="360"/>
        <w:jc w:val="both"/>
        <w:rPr>
          <w:rFonts w:ascii="Sylfaen" w:hAnsi="Sylfaen" w:cs="Sylfaen"/>
          <w:sz w:val="22"/>
          <w:szCs w:val="22"/>
          <w:lang w:val="ka-GE"/>
        </w:rPr>
      </w:pPr>
    </w:p>
    <w:p w14:paraId="444EB5C1" w14:textId="77777777" w:rsidR="005E7E54" w:rsidRPr="00B734F4" w:rsidRDefault="005E7E54" w:rsidP="00B734F4">
      <w:pPr>
        <w:pStyle w:val="Normal00"/>
        <w:ind w:left="360"/>
        <w:jc w:val="both"/>
        <w:rPr>
          <w:rFonts w:ascii="Sylfaen" w:hAnsi="Sylfaen" w:cs="Sylfaen"/>
          <w:sz w:val="22"/>
          <w:szCs w:val="22"/>
          <w:lang w:val="ka-GE"/>
        </w:rPr>
      </w:pPr>
    </w:p>
    <w:p w14:paraId="656B12AF" w14:textId="77777777" w:rsidR="00B734F4" w:rsidRPr="00B734F4" w:rsidRDefault="00475D3A" w:rsidP="00656E7F">
      <w:pPr>
        <w:pStyle w:val="Normal00"/>
        <w:numPr>
          <w:ilvl w:val="0"/>
          <w:numId w:val="42"/>
        </w:numPr>
        <w:jc w:val="both"/>
        <w:rPr>
          <w:rFonts w:ascii="Sylfaen" w:hAnsi="Sylfaen" w:cs="Sylfaen"/>
          <w:sz w:val="22"/>
          <w:szCs w:val="22"/>
          <w:lang w:val="ka-GE"/>
        </w:rPr>
      </w:pPr>
      <w:r w:rsidRPr="0090112C">
        <w:rPr>
          <w:rFonts w:ascii="Sylfaen" w:hAnsi="Sylfaen" w:cs="Sylfaen"/>
          <w:b/>
          <w:sz w:val="22"/>
          <w:szCs w:val="22"/>
          <w:lang w:val="ka-GE"/>
        </w:rPr>
        <w:t xml:space="preserve">დაგეგმილი საბაზისო მაჩვენებელი - </w:t>
      </w:r>
    </w:p>
    <w:p w14:paraId="388488AA" w14:textId="3921EC17" w:rsidR="00475D3A" w:rsidRPr="0090112C" w:rsidRDefault="00475D3A" w:rsidP="00B734F4">
      <w:pPr>
        <w:pStyle w:val="Normal00"/>
        <w:ind w:left="360"/>
        <w:jc w:val="both"/>
        <w:rPr>
          <w:rFonts w:ascii="Sylfaen" w:hAnsi="Sylfaen" w:cs="Sylfaen"/>
          <w:sz w:val="22"/>
          <w:szCs w:val="22"/>
          <w:lang w:val="ka-GE"/>
        </w:rPr>
      </w:pPr>
      <w:r w:rsidRPr="0090112C">
        <w:rPr>
          <w:rFonts w:ascii="Sylfaen" w:hAnsi="Sylfaen" w:cs="Sylfaen"/>
          <w:sz w:val="22"/>
          <w:szCs w:val="22"/>
          <w:lang w:val="ka-GE"/>
        </w:rPr>
        <w:t xml:space="preserve">მალარიოგენულ ტერიტორიებზე (პოტენციურ კერებში) ინსექტიციდით დამუშავებული ტერიტორიების (საცხოვრებელი და არასაცხოვრებელი) პროცენტული წილი შეადგენს 95%-ს; მალარიის ადგილობრივი შემთხვევების რაოდენობა - 0; </w:t>
      </w:r>
    </w:p>
    <w:p w14:paraId="4B176B45" w14:textId="5D985868" w:rsidR="00475D3A" w:rsidRPr="0090112C" w:rsidRDefault="00475D3A" w:rsidP="00475D3A">
      <w:pPr>
        <w:pStyle w:val="Normal00"/>
        <w:ind w:left="360"/>
        <w:jc w:val="both"/>
        <w:rPr>
          <w:rFonts w:ascii="Sylfaen" w:eastAsia="Sylfaen" w:hAnsi="Sylfaen"/>
          <w:color w:val="000000"/>
          <w:sz w:val="22"/>
          <w:szCs w:val="22"/>
        </w:rPr>
      </w:pPr>
    </w:p>
    <w:p w14:paraId="48491818" w14:textId="77777777" w:rsidR="00F91100" w:rsidRDefault="00475D3A" w:rsidP="00475D3A">
      <w:pPr>
        <w:pStyle w:val="Normal00"/>
        <w:ind w:firstLine="36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მიზნობრივი მაჩვენებელი  -  </w:t>
      </w:r>
    </w:p>
    <w:p w14:paraId="77B0CDDD" w14:textId="62469182" w:rsidR="00475D3A" w:rsidRPr="0090112C" w:rsidRDefault="00475D3A" w:rsidP="00475D3A">
      <w:pPr>
        <w:pStyle w:val="Normal00"/>
        <w:ind w:firstLine="360"/>
        <w:jc w:val="both"/>
        <w:rPr>
          <w:rFonts w:ascii="Sylfaen" w:eastAsia="Sylfaen" w:hAnsi="Sylfaen"/>
          <w:color w:val="000000"/>
          <w:sz w:val="22"/>
          <w:szCs w:val="22"/>
        </w:rPr>
      </w:pPr>
      <w:r w:rsidRPr="0090112C">
        <w:rPr>
          <w:rFonts w:ascii="Sylfaen" w:eastAsia="Sylfaen" w:hAnsi="Sylfaen"/>
          <w:color w:val="000000"/>
          <w:sz w:val="22"/>
          <w:szCs w:val="22"/>
        </w:rPr>
        <w:t xml:space="preserve">საბაზისო მაჩვენებლის შენარჩუნება; </w:t>
      </w:r>
    </w:p>
    <w:p w14:paraId="61BACED3" w14:textId="075F5FD6" w:rsidR="00B734F4" w:rsidRDefault="00B734F4" w:rsidP="00B734F4">
      <w:pPr>
        <w:pStyle w:val="Normal00"/>
        <w:ind w:left="360"/>
        <w:jc w:val="both"/>
        <w:rPr>
          <w:rFonts w:ascii="Sylfaen" w:hAnsi="Sylfaen" w:cs="Sylfaen"/>
          <w:sz w:val="22"/>
          <w:szCs w:val="22"/>
          <w:lang w:val="ka-GE"/>
        </w:rPr>
      </w:pPr>
    </w:p>
    <w:p w14:paraId="34CEF02E" w14:textId="77777777" w:rsidR="005E7E54" w:rsidRPr="0090112C" w:rsidRDefault="005E7E54" w:rsidP="003100C5">
      <w:pPr>
        <w:spacing w:after="0"/>
        <w:ind w:firstLine="36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01E0DB39" w14:textId="5C0B6F93" w:rsidR="005E7E54" w:rsidRPr="005E7E54" w:rsidRDefault="005E7E54" w:rsidP="00656E7F">
      <w:pPr>
        <w:pStyle w:val="ListParagraph"/>
        <w:numPr>
          <w:ilvl w:val="0"/>
          <w:numId w:val="53"/>
        </w:numPr>
        <w:spacing w:after="0" w:line="240" w:lineRule="auto"/>
        <w:jc w:val="both"/>
        <w:rPr>
          <w:rFonts w:ascii="Sylfaen" w:eastAsia="Sylfaen" w:hAnsi="Sylfaen" w:cs="Arial"/>
          <w:lang w:val="ka-GE"/>
        </w:rPr>
      </w:pPr>
      <w:r w:rsidRPr="005E7E54">
        <w:rPr>
          <w:rFonts w:ascii="Sylfaen" w:hAnsi="Sylfaen" w:cs="Sylfaen"/>
          <w:lang w:val="ka-GE"/>
        </w:rPr>
        <w:t>მალარიისა</w:t>
      </w:r>
      <w:r w:rsidRPr="005E7E54">
        <w:rPr>
          <w:rFonts w:ascii="Sylfaen" w:hAnsi="Sylfaen"/>
          <w:lang w:val="ka-GE"/>
        </w:rPr>
        <w:t xml:space="preserve"> და სხვა ტრანსმისიური დაავადებების გადამტანების გავრცელების, ინსექტიციდით დამუშავებული ტერიტორიების (საცხოვრებელი და არასაცხოვრებელი) პროცენტული წილი შეადგენს დასახული მიზნის </w:t>
      </w:r>
      <w:r w:rsidRPr="005E7E54">
        <w:rPr>
          <w:rFonts w:ascii="Sylfaen" w:hAnsi="Sylfaen" w:cs="Sylfaen"/>
        </w:rPr>
        <w:t>96,7</w:t>
      </w:r>
      <w:r w:rsidRPr="005E7E54">
        <w:rPr>
          <w:rFonts w:ascii="Sylfaen" w:hAnsi="Sylfaen" w:cs="Sylfaen"/>
          <w:lang w:val="ka-GE"/>
        </w:rPr>
        <w:t>%</w:t>
      </w:r>
      <w:r w:rsidRPr="005E7E54">
        <w:rPr>
          <w:rFonts w:ascii="Sylfaen" w:hAnsi="Sylfaen"/>
          <w:lang w:val="ka-GE"/>
        </w:rPr>
        <w:t xml:space="preserve">-ს </w:t>
      </w:r>
      <w:r w:rsidRPr="005E7E54">
        <w:rPr>
          <w:rFonts w:ascii="Sylfaen" w:hAnsi="Sylfaen"/>
        </w:rPr>
        <w:t>(</w:t>
      </w:r>
      <w:r w:rsidRPr="005E7E54">
        <w:rPr>
          <w:rFonts w:ascii="Sylfaen" w:hAnsi="Sylfaen"/>
          <w:lang w:val="ka-GE"/>
        </w:rPr>
        <w:t xml:space="preserve"> </w:t>
      </w:r>
      <w:r w:rsidRPr="005E7E54">
        <w:rPr>
          <w:rFonts w:ascii="Sylfaen" w:hAnsi="Sylfaen" w:cs="Sylfaen"/>
        </w:rPr>
        <w:t>9261 030</w:t>
      </w:r>
      <w:r w:rsidRPr="005E7E54">
        <w:rPr>
          <w:rFonts w:ascii="Sylfaen" w:hAnsi="Sylfaen" w:cs="Sylfaen"/>
          <w:lang w:val="ka-GE"/>
        </w:rPr>
        <w:t xml:space="preserve"> კვ.მ.</w:t>
      </w:r>
      <w:r w:rsidRPr="005E7E54">
        <w:rPr>
          <w:rFonts w:ascii="Sylfaen" w:hAnsi="Sylfaen"/>
          <w:lang w:val="ka-GE"/>
        </w:rPr>
        <w:t xml:space="preserve"> </w:t>
      </w:r>
      <w:r w:rsidRPr="005E7E54">
        <w:rPr>
          <w:rFonts w:ascii="Sylfaen" w:hAnsi="Sylfaen"/>
        </w:rPr>
        <w:t>)</w:t>
      </w:r>
      <w:r w:rsidRPr="005E7E54">
        <w:rPr>
          <w:rFonts w:ascii="Sylfaen" w:hAnsi="Sylfaen"/>
          <w:lang w:val="ka-GE"/>
        </w:rPr>
        <w:t>;</w:t>
      </w:r>
    </w:p>
    <w:p w14:paraId="2A46CA43" w14:textId="77777777" w:rsidR="005E7E54" w:rsidRPr="0090112C" w:rsidRDefault="005E7E54" w:rsidP="00656E7F">
      <w:pPr>
        <w:pStyle w:val="ListParagraph"/>
        <w:numPr>
          <w:ilvl w:val="0"/>
          <w:numId w:val="53"/>
        </w:numPr>
        <w:spacing w:after="0" w:line="240" w:lineRule="auto"/>
        <w:jc w:val="both"/>
        <w:rPr>
          <w:rFonts w:ascii="Sylfaen" w:eastAsia="Sylfaen" w:hAnsi="Sylfaen"/>
          <w:lang w:val="ka-GE"/>
        </w:rPr>
      </w:pPr>
      <w:r w:rsidRPr="0090112C">
        <w:rPr>
          <w:rFonts w:ascii="Sylfaen" w:eastAsia="Sylfaen" w:hAnsi="Sylfaen"/>
          <w:lang w:val="ka-GE"/>
        </w:rPr>
        <w:t>მალარიის ადგილობრივი შემთხვევების რაოდენობა - 0.</w:t>
      </w:r>
    </w:p>
    <w:p w14:paraId="70EC503C" w14:textId="77777777" w:rsidR="005E7E54" w:rsidRPr="00B734F4" w:rsidRDefault="005E7E54" w:rsidP="00B734F4">
      <w:pPr>
        <w:pStyle w:val="Normal00"/>
        <w:ind w:left="360"/>
        <w:jc w:val="both"/>
        <w:rPr>
          <w:rFonts w:ascii="Sylfaen" w:hAnsi="Sylfaen" w:cs="Sylfaen"/>
          <w:sz w:val="22"/>
          <w:szCs w:val="22"/>
          <w:lang w:val="ka-GE"/>
        </w:rPr>
      </w:pPr>
    </w:p>
    <w:p w14:paraId="4476483D" w14:textId="77777777" w:rsidR="00F91100" w:rsidRPr="00F91100" w:rsidRDefault="00F91100" w:rsidP="00656E7F">
      <w:pPr>
        <w:pStyle w:val="Normal00"/>
        <w:numPr>
          <w:ilvl w:val="0"/>
          <w:numId w:val="42"/>
        </w:numPr>
        <w:jc w:val="both"/>
        <w:rPr>
          <w:rFonts w:ascii="Sylfaen" w:hAnsi="Sylfaen" w:cs="Sylfaen"/>
          <w:sz w:val="22"/>
          <w:szCs w:val="22"/>
          <w:lang w:val="ka-GE"/>
        </w:rPr>
      </w:pPr>
      <w:r>
        <w:rPr>
          <w:rFonts w:ascii="Sylfaen" w:hAnsi="Sylfaen" w:cs="Sylfaen"/>
          <w:b/>
          <w:sz w:val="22"/>
          <w:szCs w:val="22"/>
          <w:lang w:val="ka-GE"/>
        </w:rPr>
        <w:t xml:space="preserve">დაგეგმილი საბაზისო მაჩვენებელი </w:t>
      </w:r>
      <w:r w:rsidR="00475D3A" w:rsidRPr="0090112C">
        <w:rPr>
          <w:rFonts w:ascii="Sylfaen" w:hAnsi="Sylfaen" w:cs="Sylfaen"/>
          <w:b/>
          <w:sz w:val="22"/>
          <w:szCs w:val="22"/>
          <w:lang w:val="ka-GE"/>
        </w:rPr>
        <w:t xml:space="preserve">- </w:t>
      </w:r>
    </w:p>
    <w:p w14:paraId="2771544C" w14:textId="031B2C11" w:rsidR="00475D3A" w:rsidRPr="0090112C" w:rsidRDefault="00475D3A" w:rsidP="00F91100">
      <w:pPr>
        <w:pStyle w:val="Normal00"/>
        <w:ind w:left="360"/>
        <w:jc w:val="both"/>
        <w:rPr>
          <w:rFonts w:ascii="Sylfaen" w:hAnsi="Sylfaen" w:cs="Sylfaen"/>
          <w:sz w:val="22"/>
          <w:szCs w:val="22"/>
          <w:lang w:val="ka-GE"/>
        </w:rPr>
      </w:pPr>
      <w:r w:rsidRPr="0090112C">
        <w:rPr>
          <w:rFonts w:ascii="Sylfaen" w:hAnsi="Sylfaen" w:cs="Sylfaen"/>
          <w:sz w:val="22"/>
          <w:szCs w:val="22"/>
          <w:lang w:val="ka-GE"/>
        </w:rPr>
        <w:t xml:space="preserve">ნოზოკომიური ინფექციების ეპიდზედამხედველობის სენტინელური ბაზების რაოდენობა 10%-ით გაზრდილია წინა წლის მაჩვენებელთან (7%) შედარებით; </w:t>
      </w:r>
    </w:p>
    <w:p w14:paraId="2B9AD693" w14:textId="1A28B9EC" w:rsidR="00475D3A" w:rsidRPr="0090112C" w:rsidRDefault="00475D3A" w:rsidP="00EE3EE1">
      <w:pPr>
        <w:pStyle w:val="Normal00"/>
        <w:ind w:left="360"/>
        <w:jc w:val="both"/>
        <w:rPr>
          <w:rFonts w:ascii="Sylfaen" w:eastAsia="Sylfaen" w:hAnsi="Sylfaen"/>
          <w:color w:val="000000"/>
          <w:sz w:val="22"/>
          <w:szCs w:val="22"/>
        </w:rPr>
      </w:pPr>
    </w:p>
    <w:p w14:paraId="5DD1D740" w14:textId="77777777" w:rsidR="005E7E54" w:rsidRDefault="00475D3A" w:rsidP="00EE3EE1">
      <w:pPr>
        <w:pStyle w:val="Normal00"/>
        <w:ind w:left="36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მიზნობრივი მაჩვენებელი  - </w:t>
      </w:r>
    </w:p>
    <w:p w14:paraId="15F8336B" w14:textId="1E8B3736" w:rsidR="00EE3EE1" w:rsidRPr="0090112C" w:rsidRDefault="00EE3EE1" w:rsidP="00EE3EE1">
      <w:pPr>
        <w:pStyle w:val="Normal00"/>
        <w:ind w:left="360"/>
        <w:jc w:val="both"/>
        <w:rPr>
          <w:rFonts w:ascii="Sylfaen" w:eastAsia="Sylfaen" w:hAnsi="Sylfaen"/>
          <w:color w:val="000000"/>
          <w:sz w:val="22"/>
          <w:szCs w:val="22"/>
        </w:rPr>
      </w:pPr>
      <w:r w:rsidRPr="0090112C">
        <w:rPr>
          <w:rFonts w:ascii="Sylfaen" w:eastAsia="Sylfaen" w:hAnsi="Sylfaen"/>
          <w:color w:val="000000"/>
          <w:sz w:val="22"/>
          <w:szCs w:val="22"/>
        </w:rPr>
        <w:t xml:space="preserve">ნოზოკომიური ინფექციების ზედამხედველობის სენტინელური ბაზების რაოდენობა გაიზარდა 20%-ით (2017 წელთან შედარებით); განისაზღვრა ყველა კლინიკის ბაზაზე ნოზოკომიური ინფექციების გამომწვევი წამყვანი პათოგენები და მათი ანტიბიოტიკებისადმი რეზისტენტობა; </w:t>
      </w:r>
    </w:p>
    <w:p w14:paraId="47AD86AE" w14:textId="1C2B57CB" w:rsidR="005E7E54" w:rsidRDefault="005E7E54" w:rsidP="005E7E54">
      <w:pPr>
        <w:pStyle w:val="Normal00"/>
        <w:jc w:val="both"/>
        <w:rPr>
          <w:rFonts w:ascii="Sylfaen" w:hAnsi="Sylfaen" w:cs="Sylfaen"/>
          <w:b/>
          <w:sz w:val="22"/>
          <w:szCs w:val="22"/>
          <w:lang w:val="ka-GE"/>
        </w:rPr>
      </w:pPr>
    </w:p>
    <w:p w14:paraId="08CF211E" w14:textId="77777777" w:rsidR="005E7E54" w:rsidRPr="0090112C" w:rsidRDefault="005E7E54" w:rsidP="005E7E54">
      <w:pPr>
        <w:spacing w:after="0"/>
        <w:ind w:firstLine="36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6B6A1155" w14:textId="542E5841" w:rsidR="005E7E54" w:rsidRPr="0090112C" w:rsidRDefault="005E7E54" w:rsidP="005E7E54">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firstLine="0"/>
        <w:rPr>
          <w:b/>
        </w:rPr>
      </w:pPr>
      <w:r w:rsidRPr="0090112C">
        <w:t>ნოზოკომიური ინფექციების ზედამხედველობა დამყარებულია ქ.</w:t>
      </w:r>
      <w:r w:rsidRPr="0090112C">
        <w:rPr>
          <w:lang w:val="ka-GE"/>
        </w:rPr>
        <w:t xml:space="preserve"> </w:t>
      </w:r>
      <w:r w:rsidRPr="0090112C">
        <w:t>თბილისის და ქ. ბათუმის</w:t>
      </w:r>
      <w:r w:rsidRPr="0090112C">
        <w:rPr>
          <w:lang w:val="ka-GE"/>
        </w:rPr>
        <w:t xml:space="preserve"> საყრდენ ბაზებზე (სულ</w:t>
      </w:r>
      <w:r w:rsidRPr="0090112C">
        <w:t xml:space="preserve"> </w:t>
      </w:r>
      <w:r w:rsidRPr="0090112C">
        <w:rPr>
          <w:lang w:val="ka-GE"/>
        </w:rPr>
        <w:t>8</w:t>
      </w:r>
      <w:r w:rsidRPr="0090112C">
        <w:t xml:space="preserve"> </w:t>
      </w:r>
      <w:r w:rsidRPr="0090112C">
        <w:rPr>
          <w:lang w:val="ka-GE"/>
        </w:rPr>
        <w:t xml:space="preserve">სტაციონარული </w:t>
      </w:r>
      <w:r w:rsidRPr="0090112C">
        <w:t>სამედიცინო დაწესებულება)</w:t>
      </w:r>
      <w:r w:rsidRPr="0090112C">
        <w:rPr>
          <w:lang w:val="ka-GE"/>
        </w:rPr>
        <w:t>.</w:t>
      </w:r>
    </w:p>
    <w:p w14:paraId="5F27DF97" w14:textId="7C8CAA24" w:rsidR="005E7E54" w:rsidRDefault="005E7E54" w:rsidP="005E7E54">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firstLine="0"/>
      </w:pPr>
      <w:r w:rsidRPr="0090112C">
        <w:rPr>
          <w:rFonts w:cs="Arial"/>
          <w:lang w:val="ka-GE"/>
        </w:rPr>
        <w:t xml:space="preserve">იდენტიფიცირებული მიკროორგანიზმების 100%-ში </w:t>
      </w:r>
      <w:r w:rsidRPr="0090112C">
        <w:t>განისაზღვრა  ნოზოკომიური ინფექციების გამომწვევი წამყვანი პათოგენები და მათი ანტიბიოტიკებისადმი რეზისტენტობა;</w:t>
      </w:r>
    </w:p>
    <w:p w14:paraId="3B681B11" w14:textId="23E33BE9" w:rsidR="001C2C15" w:rsidRDefault="001C2C15" w:rsidP="005E7E54">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firstLine="0"/>
      </w:pPr>
    </w:p>
    <w:p w14:paraId="04A72EF6" w14:textId="77777777" w:rsidR="001C2C15" w:rsidRPr="0090112C" w:rsidRDefault="001C2C15" w:rsidP="001C2C15">
      <w:pPr>
        <w:ind w:left="360"/>
        <w:jc w:val="both"/>
        <w:rPr>
          <w:rFonts w:ascii="Sylfaen" w:hAnsi="Sylfaen"/>
          <w:b/>
        </w:rPr>
      </w:pPr>
      <w:r w:rsidRPr="0090112C">
        <w:rPr>
          <w:rFonts w:ascii="Sylfaen" w:hAnsi="Sylfaen"/>
          <w:b/>
        </w:rPr>
        <w:t xml:space="preserve">ცდომილების მაჩვენებელი (%/აღწერა) და </w:t>
      </w:r>
      <w:r w:rsidRPr="0090112C">
        <w:rPr>
          <w:rFonts w:ascii="Sylfaen" w:hAnsi="Sylfaen" w:cs="Sylfaen"/>
          <w:b/>
        </w:rPr>
        <w:t>განმარტება</w:t>
      </w:r>
      <w:r w:rsidRPr="0090112C">
        <w:rPr>
          <w:rFonts w:ascii="Sylfaen" w:hAnsi="Sylfaen"/>
          <w:b/>
        </w:rPr>
        <w:t xml:space="preserve"> </w:t>
      </w:r>
      <w:r w:rsidRPr="0090112C">
        <w:rPr>
          <w:rFonts w:ascii="Sylfaen" w:hAnsi="Sylfaen" w:cs="Sylfaen"/>
          <w:b/>
        </w:rPr>
        <w:t>და</w:t>
      </w:r>
      <w:r w:rsidRPr="0090112C">
        <w:rPr>
          <w:rFonts w:ascii="Sylfaen" w:hAnsi="Sylfaen" w:cs="Sylfaen"/>
          <w:b/>
          <w:lang w:val="ka-GE"/>
        </w:rPr>
        <w:t>გეგმილ</w:t>
      </w:r>
      <w:r w:rsidRPr="0090112C">
        <w:rPr>
          <w:rFonts w:ascii="Sylfaen" w:hAnsi="Sylfaen"/>
          <w:b/>
        </w:rPr>
        <w:t xml:space="preserve"> </w:t>
      </w:r>
      <w:r w:rsidRPr="0090112C">
        <w:rPr>
          <w:rFonts w:ascii="Sylfaen" w:hAnsi="Sylfaen" w:cs="Sylfaen"/>
          <w:b/>
        </w:rPr>
        <w:t>და</w:t>
      </w:r>
      <w:r w:rsidRPr="0090112C">
        <w:rPr>
          <w:rFonts w:ascii="Sylfaen" w:hAnsi="Sylfaen"/>
          <w:b/>
        </w:rPr>
        <w:t xml:space="preserve"> </w:t>
      </w:r>
      <w:r w:rsidRPr="0090112C">
        <w:rPr>
          <w:rFonts w:ascii="Sylfaen" w:hAnsi="Sylfaen" w:cs="Sylfaen"/>
          <w:b/>
        </w:rPr>
        <w:t>მიღწეულ</w:t>
      </w:r>
      <w:r w:rsidRPr="0090112C">
        <w:rPr>
          <w:rFonts w:ascii="Sylfaen" w:hAnsi="Sylfaen"/>
          <w:b/>
        </w:rPr>
        <w:t xml:space="preserve"> </w:t>
      </w:r>
      <w:r w:rsidRPr="0090112C">
        <w:rPr>
          <w:rFonts w:ascii="Sylfaen" w:hAnsi="Sylfaen" w:cs="Sylfaen"/>
          <w:b/>
        </w:rPr>
        <w:t>საბოლოო</w:t>
      </w:r>
      <w:r w:rsidRPr="0090112C">
        <w:rPr>
          <w:rFonts w:ascii="Sylfaen" w:hAnsi="Sylfaen"/>
          <w:b/>
        </w:rPr>
        <w:t xml:space="preserve"> </w:t>
      </w:r>
      <w:r w:rsidRPr="0090112C">
        <w:rPr>
          <w:rFonts w:ascii="Sylfaen" w:hAnsi="Sylfaen" w:cs="Sylfaen"/>
          <w:b/>
        </w:rPr>
        <w:t>შედეგებს</w:t>
      </w:r>
      <w:r w:rsidRPr="0090112C">
        <w:rPr>
          <w:rFonts w:ascii="Sylfaen" w:hAnsi="Sylfaen"/>
          <w:b/>
        </w:rPr>
        <w:t xml:space="preserve"> </w:t>
      </w:r>
      <w:r w:rsidRPr="0090112C">
        <w:rPr>
          <w:rFonts w:ascii="Sylfaen" w:hAnsi="Sylfaen" w:cs="Sylfaen"/>
          <w:b/>
        </w:rPr>
        <w:t>შორის</w:t>
      </w:r>
      <w:r w:rsidRPr="0090112C">
        <w:rPr>
          <w:rFonts w:ascii="Sylfaen" w:hAnsi="Sylfaen"/>
          <w:b/>
        </w:rPr>
        <w:t xml:space="preserve"> </w:t>
      </w:r>
      <w:r w:rsidRPr="0090112C">
        <w:rPr>
          <w:rFonts w:ascii="Sylfaen" w:hAnsi="Sylfaen" w:cs="Sylfaen"/>
          <w:b/>
        </w:rPr>
        <w:t>არსებულ</w:t>
      </w:r>
      <w:r w:rsidRPr="0090112C">
        <w:rPr>
          <w:rFonts w:ascii="Sylfaen" w:hAnsi="Sylfaen"/>
          <w:b/>
        </w:rPr>
        <w:t xml:space="preserve"> </w:t>
      </w:r>
      <w:r w:rsidRPr="0090112C">
        <w:rPr>
          <w:rFonts w:ascii="Sylfaen" w:hAnsi="Sylfaen" w:cs="Sylfaen"/>
          <w:b/>
        </w:rPr>
        <w:t>განსხვავებებზე</w:t>
      </w:r>
    </w:p>
    <w:p w14:paraId="1CC13756" w14:textId="77777777" w:rsidR="001C2C15" w:rsidRPr="0090112C" w:rsidRDefault="001C2C15" w:rsidP="001C2C15">
      <w:pPr>
        <w:spacing w:after="0" w:line="240" w:lineRule="auto"/>
        <w:ind w:left="360"/>
        <w:jc w:val="both"/>
        <w:rPr>
          <w:rFonts w:ascii="Sylfaen" w:hAnsi="Sylfaen" w:cs="Sylfaen"/>
          <w:spacing w:val="-1"/>
          <w:position w:val="1"/>
        </w:rPr>
      </w:pPr>
      <w:r w:rsidRPr="0090112C">
        <w:rPr>
          <w:rFonts w:ascii="Sylfaen" w:hAnsi="Sylfaen" w:cs="Sylfaen"/>
          <w:spacing w:val="-1"/>
          <w:position w:val="1"/>
          <w:lang w:val="ka-GE"/>
        </w:rPr>
        <w:t xml:space="preserve">ნოზოკომიური ინფექციების ზედამხედველობის კომპონენტში </w:t>
      </w:r>
      <w:r w:rsidRPr="0090112C">
        <w:rPr>
          <w:rFonts w:ascii="Sylfaen" w:eastAsia="Sylfaen" w:hAnsi="Sylfaen" w:cs="Sylfaen"/>
          <w:lang w:val="ka-GE"/>
        </w:rPr>
        <w:t>დაფიქსირდა</w:t>
      </w:r>
      <w:r w:rsidRPr="0090112C">
        <w:rPr>
          <w:rFonts w:ascii="Sylfaen" w:eastAsia="Sylfaen" w:hAnsi="Sylfaen" w:cs="Sylfaen"/>
          <w:b/>
          <w:lang w:val="ka-GE"/>
        </w:rPr>
        <w:t xml:space="preserve"> </w:t>
      </w:r>
      <w:r w:rsidRPr="0090112C">
        <w:rPr>
          <w:rFonts w:ascii="Sylfaen" w:hAnsi="Sylfaen" w:cs="Sylfaen"/>
          <w:spacing w:val="-1"/>
          <w:position w:val="1"/>
          <w:lang w:val="ka-GE"/>
        </w:rPr>
        <w:t>ქვეკონტრაქტორი დაწესებულებების მიერ დაგეგმილთან შედარებით ჩატარებული კვლევების დაბალი შესრულების მაჩვენებელი</w:t>
      </w:r>
      <w:r w:rsidRPr="0090112C">
        <w:rPr>
          <w:rFonts w:ascii="Sylfaen" w:hAnsi="Sylfaen" w:cs="Sylfaen"/>
          <w:spacing w:val="-1"/>
          <w:position w:val="1"/>
        </w:rPr>
        <w:t xml:space="preserve">, </w:t>
      </w:r>
      <w:r w:rsidRPr="0090112C">
        <w:rPr>
          <w:rFonts w:ascii="Sylfaen" w:hAnsi="Sylfaen" w:cs="Sylfaen"/>
          <w:spacing w:val="-1"/>
          <w:position w:val="1"/>
          <w:lang w:val="ka-GE"/>
        </w:rPr>
        <w:t>რაც განპირობებულია</w:t>
      </w:r>
      <w:r w:rsidRPr="0090112C">
        <w:rPr>
          <w:rFonts w:ascii="Sylfaen" w:hAnsi="Sylfaen" w:cs="Sylfaen"/>
          <w:spacing w:val="-1"/>
          <w:position w:val="1"/>
        </w:rPr>
        <w:t xml:space="preserve">: </w:t>
      </w:r>
    </w:p>
    <w:p w14:paraId="3B7498E9" w14:textId="77777777" w:rsidR="001C2C15" w:rsidRPr="0090112C" w:rsidRDefault="001C2C15" w:rsidP="001C2C15">
      <w:pPr>
        <w:spacing w:after="0" w:line="240" w:lineRule="auto"/>
        <w:ind w:left="360"/>
        <w:jc w:val="both"/>
        <w:rPr>
          <w:rFonts w:ascii="Sylfaen" w:hAnsi="Sylfaen" w:cs="Sylfaen"/>
          <w:spacing w:val="-1"/>
          <w:position w:val="1"/>
          <w:lang w:val="ka-GE"/>
        </w:rPr>
      </w:pPr>
      <w:r w:rsidRPr="0090112C">
        <w:rPr>
          <w:rFonts w:ascii="Sylfaen" w:hAnsi="Sylfaen"/>
          <w:lang w:val="ka-GE"/>
        </w:rPr>
        <w:t xml:space="preserve">ა) კონტრაქტორ (ე.წ. საყრდებ ბაზებზე) დაწესებულებებში საავადმყოფოსშიდა ინფექციაზე საეჭვო შემთხვევების (ფაქტობრივად შესრულებული) მცირე ოდენობით გამოვლენამ, მათ მიერ </w:t>
      </w:r>
      <w:r w:rsidRPr="0090112C">
        <w:rPr>
          <w:rFonts w:ascii="Sylfaen" w:hAnsi="Sylfaen"/>
          <w:lang w:val="ka-GE"/>
        </w:rPr>
        <w:lastRenderedPageBreak/>
        <w:t>მოწოდებულ საპროგნოზო რაოდენობებთან შედარებით, რის საფუძველზეც მოხდა პროგრამული ღონისძიებების დაგეგმვა.</w:t>
      </w:r>
    </w:p>
    <w:p w14:paraId="031B051B" w14:textId="77777777" w:rsidR="001C2C15" w:rsidRPr="0090112C" w:rsidRDefault="001C2C15" w:rsidP="001C2C15">
      <w:pPr>
        <w:spacing w:after="0" w:line="240" w:lineRule="auto"/>
        <w:ind w:left="360"/>
        <w:jc w:val="both"/>
        <w:rPr>
          <w:rFonts w:ascii="Sylfaen" w:hAnsi="Sylfaen"/>
          <w:lang w:val="ka-GE"/>
        </w:rPr>
      </w:pPr>
      <w:r w:rsidRPr="0090112C">
        <w:rPr>
          <w:rFonts w:ascii="Sylfaen" w:hAnsi="Sylfaen"/>
          <w:lang w:val="ka-GE"/>
        </w:rPr>
        <w:t>ბ) არსებული რეგულაციებით, რომელიც საავადმყოფოსშიდა ინფექციის იდენტიფიცირების შემთხვევაში, კლინიკას ავალდებულებს შემთხვევის ანაზღაურების პასუხისმგებლობას, რის გამოც კლინიკის მენეჯერებს არ აქვთ სურვილი ითანამშრომლონ სახელმწიფო ინსტიტუციასთან;</w:t>
      </w:r>
    </w:p>
    <w:p w14:paraId="3E9F83D9" w14:textId="77777777" w:rsidR="001C2C15" w:rsidRDefault="001C2C15" w:rsidP="001C2C15">
      <w:pPr>
        <w:spacing w:after="0" w:line="240" w:lineRule="auto"/>
        <w:ind w:left="360"/>
        <w:jc w:val="both"/>
        <w:rPr>
          <w:rFonts w:ascii="Sylfaen" w:hAnsi="Sylfaen"/>
          <w:lang w:val="ka-GE"/>
        </w:rPr>
      </w:pPr>
      <w:r w:rsidRPr="0090112C">
        <w:rPr>
          <w:rFonts w:ascii="Sylfaen" w:hAnsi="Sylfaen"/>
          <w:lang w:val="ka-GE"/>
        </w:rPr>
        <w:t>გ) სამედიცინო პერსონალის ცოდნის და დამოკიდებულების ნაკლებობა ნოზოკომიური/ჰოსპიტალური ინფექციების კონტროლის მნიშვნელობის თაობაზე.</w:t>
      </w:r>
    </w:p>
    <w:p w14:paraId="5F7E203A" w14:textId="77777777" w:rsidR="001C2C15" w:rsidRPr="0090112C" w:rsidRDefault="001C2C15" w:rsidP="005E7E54">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firstLine="0"/>
      </w:pPr>
    </w:p>
    <w:p w14:paraId="0BD03744" w14:textId="77777777" w:rsidR="005E7E54" w:rsidRPr="005E7E54" w:rsidRDefault="00EE3EE1" w:rsidP="00656E7F">
      <w:pPr>
        <w:pStyle w:val="Normal00"/>
        <w:numPr>
          <w:ilvl w:val="0"/>
          <w:numId w:val="42"/>
        </w:numPr>
        <w:jc w:val="both"/>
        <w:rPr>
          <w:rFonts w:ascii="Sylfaen" w:hAnsi="Sylfaen" w:cs="Sylfaen"/>
          <w:sz w:val="22"/>
          <w:szCs w:val="22"/>
          <w:lang w:val="ka-GE"/>
        </w:rPr>
      </w:pPr>
      <w:r w:rsidRPr="0090112C">
        <w:rPr>
          <w:rFonts w:ascii="Sylfaen" w:hAnsi="Sylfaen" w:cs="Sylfaen"/>
          <w:b/>
          <w:sz w:val="22"/>
          <w:szCs w:val="22"/>
          <w:lang w:val="ka-GE"/>
        </w:rPr>
        <w:t xml:space="preserve">დაგეგმილი საბაზისო მაჩვენებელი - </w:t>
      </w:r>
    </w:p>
    <w:p w14:paraId="0D95999C" w14:textId="7F8E2938" w:rsidR="00EE3EE1" w:rsidRPr="0090112C" w:rsidRDefault="00EE3EE1" w:rsidP="005E7E54">
      <w:pPr>
        <w:pStyle w:val="Normal00"/>
        <w:ind w:left="360"/>
        <w:jc w:val="both"/>
        <w:rPr>
          <w:rFonts w:ascii="Sylfaen" w:hAnsi="Sylfaen" w:cs="Sylfaen"/>
          <w:sz w:val="22"/>
          <w:szCs w:val="22"/>
          <w:lang w:val="ka-GE"/>
        </w:rPr>
      </w:pPr>
      <w:r w:rsidRPr="0090112C">
        <w:rPr>
          <w:rFonts w:ascii="Sylfaen" w:hAnsi="Sylfaen" w:cs="Sylfaen"/>
          <w:sz w:val="22"/>
          <w:szCs w:val="22"/>
          <w:lang w:val="ka-GE"/>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ბაზაზე; </w:t>
      </w:r>
    </w:p>
    <w:p w14:paraId="65ADF315" w14:textId="0C149B47" w:rsidR="00EE3EE1" w:rsidRPr="0090112C" w:rsidRDefault="00EE3EE1" w:rsidP="00EE3EE1">
      <w:pPr>
        <w:pStyle w:val="Normal00"/>
        <w:ind w:left="360"/>
        <w:jc w:val="both"/>
        <w:rPr>
          <w:rFonts w:ascii="Sylfaen" w:eastAsia="Sylfaen" w:hAnsi="Sylfaen"/>
          <w:color w:val="000000"/>
          <w:sz w:val="22"/>
          <w:szCs w:val="22"/>
        </w:rPr>
      </w:pPr>
    </w:p>
    <w:p w14:paraId="375FDA32" w14:textId="77777777" w:rsidR="00B734F4" w:rsidRDefault="00EE3EE1" w:rsidP="00EE3EE1">
      <w:pPr>
        <w:pStyle w:val="Normal00"/>
        <w:ind w:left="36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მიზნობრივი მაჩვენებელი  - </w:t>
      </w:r>
    </w:p>
    <w:p w14:paraId="50006EA5" w14:textId="6C37E52D" w:rsidR="00EE3EE1" w:rsidRPr="0090112C" w:rsidRDefault="00EE3EE1" w:rsidP="00EE3EE1">
      <w:pPr>
        <w:pStyle w:val="Normal00"/>
        <w:ind w:left="360"/>
        <w:jc w:val="both"/>
        <w:rPr>
          <w:rFonts w:ascii="Sylfaen" w:hAnsi="Sylfaen" w:cs="Sylfaen"/>
          <w:sz w:val="22"/>
          <w:szCs w:val="22"/>
          <w:lang w:val="ka-GE"/>
        </w:rPr>
      </w:pPr>
      <w:r w:rsidRPr="0090112C">
        <w:rPr>
          <w:rFonts w:ascii="Sylfaen" w:hAnsi="Sylfaen" w:cs="Sylfaen"/>
          <w:sz w:val="22"/>
          <w:szCs w:val="22"/>
          <w:lang w:val="ka-GE"/>
        </w:rPr>
        <w:t>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და დამატებით 1 ქალაქის ბაზაზე; -მიმწოდებელი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w:t>
      </w:r>
    </w:p>
    <w:p w14:paraId="5A60AC95" w14:textId="7FBA92EE" w:rsidR="00EE3EE1" w:rsidRDefault="00EE3EE1" w:rsidP="00EE3EE1">
      <w:pPr>
        <w:pStyle w:val="Normal00"/>
        <w:ind w:left="360"/>
        <w:jc w:val="both"/>
        <w:rPr>
          <w:rFonts w:ascii="Sylfaen" w:hAnsi="Sylfaen" w:cs="Sylfaen"/>
          <w:sz w:val="22"/>
          <w:szCs w:val="22"/>
          <w:lang w:val="ka-GE"/>
        </w:rPr>
      </w:pPr>
    </w:p>
    <w:p w14:paraId="26DA7A50" w14:textId="77777777" w:rsidR="005E7E54" w:rsidRDefault="005E7E54" w:rsidP="003100C5">
      <w:pPr>
        <w:spacing w:after="0"/>
        <w:ind w:firstLine="36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2D7613CB" w14:textId="4E40CBE2" w:rsidR="005E7E54" w:rsidRPr="003100C5" w:rsidRDefault="005E7E54" w:rsidP="00656E7F">
      <w:pPr>
        <w:pStyle w:val="ListParagraph"/>
        <w:numPr>
          <w:ilvl w:val="0"/>
          <w:numId w:val="58"/>
        </w:numPr>
        <w:spacing w:after="0"/>
        <w:jc w:val="both"/>
        <w:rPr>
          <w:rFonts w:ascii="Sylfaen" w:hAnsi="Sylfaen"/>
          <w:b/>
          <w:lang w:val="ka-GE"/>
        </w:rPr>
      </w:pPr>
      <w:r w:rsidRPr="003100C5">
        <w:rPr>
          <w:rFonts w:ascii="Sylfaen" w:hAnsi="Sylfaen" w:cs="Sylfaen"/>
          <w:lang w:val="ka-GE"/>
        </w:rPr>
        <w:t>მწვავე</w:t>
      </w:r>
      <w:r w:rsidRPr="003100C5">
        <w:rPr>
          <w:rFonts w:ascii="Sylfaen" w:hAnsi="Sylfaen"/>
          <w:lang w:val="ka-GE"/>
        </w:rPr>
        <w:t xml:space="preserve"> </w:t>
      </w:r>
      <w:r w:rsidRPr="003100C5">
        <w:rPr>
          <w:rFonts w:ascii="Sylfaen" w:hAnsi="Sylfaen" w:cs="Sylfaen"/>
          <w:lang w:val="ka-GE"/>
        </w:rPr>
        <w:t>დიარეულ</w:t>
      </w:r>
      <w:r w:rsidRPr="003100C5">
        <w:rPr>
          <w:rFonts w:ascii="Sylfaen" w:hAnsi="Sylfaen"/>
          <w:lang w:val="ka-GE"/>
        </w:rPr>
        <w:t xml:space="preserve"> </w:t>
      </w:r>
      <w:r w:rsidRPr="003100C5">
        <w:rPr>
          <w:rFonts w:ascii="Sylfaen" w:hAnsi="Sylfaen" w:cs="Sylfaen"/>
          <w:lang w:val="ka-GE"/>
        </w:rPr>
        <w:t>დაავადებებზე</w:t>
      </w:r>
      <w:r w:rsidRPr="003100C5">
        <w:rPr>
          <w:rFonts w:ascii="Sylfaen" w:hAnsi="Sylfaen"/>
          <w:lang w:val="ka-GE"/>
        </w:rPr>
        <w:t xml:space="preserve"> </w:t>
      </w:r>
      <w:r w:rsidRPr="003100C5">
        <w:rPr>
          <w:rFonts w:ascii="Sylfaen" w:hAnsi="Sylfaen" w:cs="Sylfaen"/>
          <w:lang w:val="ka-GE"/>
        </w:rPr>
        <w:t>ზედამხედველობა</w:t>
      </w:r>
      <w:r w:rsidRPr="003100C5">
        <w:rPr>
          <w:rFonts w:ascii="Sylfaen" w:hAnsi="Sylfaen"/>
          <w:lang w:val="ka-GE"/>
        </w:rPr>
        <w:t xml:space="preserve"> (</w:t>
      </w:r>
      <w:r w:rsidRPr="003100C5">
        <w:rPr>
          <w:rFonts w:ascii="Sylfaen" w:hAnsi="Sylfaen" w:cs="Sylfaen"/>
          <w:lang w:val="ka-GE"/>
        </w:rPr>
        <w:t>როტავირუსულ</w:t>
      </w:r>
      <w:r w:rsidRPr="003100C5">
        <w:rPr>
          <w:rFonts w:ascii="Sylfaen" w:hAnsi="Sylfaen"/>
          <w:lang w:val="ka-GE"/>
        </w:rPr>
        <w:t xml:space="preserve">, </w:t>
      </w:r>
      <w:r w:rsidRPr="003100C5">
        <w:rPr>
          <w:rFonts w:ascii="Sylfaen" w:hAnsi="Sylfaen" w:cs="Sylfaen"/>
          <w:lang w:val="ka-GE"/>
        </w:rPr>
        <w:t>ადენოვირუსულ</w:t>
      </w:r>
      <w:r w:rsidRPr="003100C5">
        <w:rPr>
          <w:rFonts w:ascii="Sylfaen" w:hAnsi="Sylfaen"/>
          <w:lang w:val="ka-GE"/>
        </w:rPr>
        <w:t xml:space="preserve"> </w:t>
      </w:r>
      <w:r w:rsidRPr="003100C5">
        <w:rPr>
          <w:rFonts w:ascii="Sylfaen" w:hAnsi="Sylfaen" w:cs="Sylfaen"/>
          <w:lang w:val="ka-GE"/>
        </w:rPr>
        <w:t>და</w:t>
      </w:r>
      <w:r w:rsidRPr="003100C5">
        <w:rPr>
          <w:rFonts w:ascii="Sylfaen" w:hAnsi="Sylfaen"/>
          <w:lang w:val="ka-GE"/>
        </w:rPr>
        <w:t xml:space="preserve"> </w:t>
      </w:r>
      <w:r w:rsidRPr="003100C5">
        <w:rPr>
          <w:rFonts w:ascii="Sylfaen" w:hAnsi="Sylfaen" w:cs="Sylfaen"/>
          <w:lang w:val="ka-GE"/>
        </w:rPr>
        <w:t>ნოროვირუსულ</w:t>
      </w:r>
      <w:r w:rsidRPr="003100C5">
        <w:rPr>
          <w:rFonts w:ascii="Sylfaen" w:hAnsi="Sylfaen"/>
          <w:lang w:val="ka-GE"/>
        </w:rPr>
        <w:t xml:space="preserve"> </w:t>
      </w:r>
      <w:r w:rsidRPr="003100C5">
        <w:rPr>
          <w:rFonts w:ascii="Sylfaen" w:hAnsi="Sylfaen" w:cs="Sylfaen"/>
          <w:lang w:val="ka-GE"/>
        </w:rPr>
        <w:t>ინფექციებზე</w:t>
      </w:r>
      <w:r w:rsidRPr="003100C5">
        <w:rPr>
          <w:rFonts w:ascii="Sylfaen" w:hAnsi="Sylfaen"/>
          <w:lang w:val="ka-GE"/>
        </w:rPr>
        <w:t xml:space="preserve">) </w:t>
      </w:r>
      <w:r w:rsidRPr="003100C5">
        <w:rPr>
          <w:rFonts w:ascii="Sylfaen" w:hAnsi="Sylfaen" w:cs="Sylfaen"/>
          <w:lang w:val="ka-GE"/>
        </w:rPr>
        <w:t>დამყარებულია</w:t>
      </w:r>
      <w:r w:rsidRPr="003100C5">
        <w:rPr>
          <w:rFonts w:ascii="Sylfaen" w:hAnsi="Sylfaen"/>
          <w:lang w:val="ka-GE"/>
        </w:rPr>
        <w:t xml:space="preserve"> </w:t>
      </w:r>
      <w:r w:rsidRPr="003100C5">
        <w:rPr>
          <w:rFonts w:ascii="Sylfaen" w:hAnsi="Sylfaen" w:cs="Sylfaen"/>
          <w:lang w:val="ka-GE"/>
        </w:rPr>
        <w:t>ქ</w:t>
      </w:r>
      <w:r w:rsidRPr="003100C5">
        <w:rPr>
          <w:rFonts w:ascii="Sylfaen" w:hAnsi="Sylfaen"/>
          <w:lang w:val="ka-GE"/>
        </w:rPr>
        <w:t xml:space="preserve">. </w:t>
      </w:r>
      <w:r w:rsidRPr="003100C5">
        <w:rPr>
          <w:rFonts w:ascii="Sylfaen" w:hAnsi="Sylfaen" w:cs="Sylfaen"/>
          <w:lang w:val="ka-GE"/>
        </w:rPr>
        <w:t>თბილისის 1</w:t>
      </w:r>
      <w:r w:rsidRPr="003100C5">
        <w:rPr>
          <w:rFonts w:ascii="Sylfaen" w:hAnsi="Sylfaen"/>
          <w:lang w:val="ka-GE"/>
        </w:rPr>
        <w:t xml:space="preserve"> (50%) </w:t>
      </w:r>
      <w:r w:rsidRPr="003100C5">
        <w:rPr>
          <w:rFonts w:ascii="Sylfaen" w:hAnsi="Sylfaen" w:cs="Sylfaen"/>
          <w:lang w:val="ka-GE"/>
        </w:rPr>
        <w:t>ბავშვთა</w:t>
      </w:r>
      <w:r w:rsidRPr="003100C5">
        <w:rPr>
          <w:rFonts w:ascii="Sylfaen" w:hAnsi="Sylfaen"/>
          <w:lang w:val="ka-GE"/>
        </w:rPr>
        <w:t xml:space="preserve"> </w:t>
      </w:r>
      <w:r w:rsidRPr="003100C5">
        <w:rPr>
          <w:rFonts w:ascii="Sylfaen" w:hAnsi="Sylfaen" w:cs="Sylfaen"/>
          <w:lang w:val="ka-GE"/>
        </w:rPr>
        <w:t>საავადმყოფოს</w:t>
      </w:r>
      <w:r w:rsidRPr="003100C5">
        <w:rPr>
          <w:rFonts w:ascii="Sylfaen" w:hAnsi="Sylfaen"/>
          <w:lang w:val="ka-GE"/>
        </w:rPr>
        <w:t xml:space="preserve"> </w:t>
      </w:r>
      <w:r w:rsidRPr="003100C5">
        <w:rPr>
          <w:rFonts w:ascii="Sylfaen" w:hAnsi="Sylfaen" w:cs="Sylfaen"/>
          <w:lang w:val="ka-GE"/>
        </w:rPr>
        <w:t>ბაზაზე;</w:t>
      </w:r>
    </w:p>
    <w:p w14:paraId="70F7C69C" w14:textId="28728F74" w:rsidR="005E7E54" w:rsidRPr="0090112C" w:rsidRDefault="005E7E54" w:rsidP="00656E7F">
      <w:pPr>
        <w:pStyle w:val="abzacixml"/>
        <w:numPr>
          <w:ilvl w:val="0"/>
          <w:numId w:val="5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ka-GE"/>
        </w:rPr>
      </w:pPr>
      <w:r w:rsidRPr="0090112C">
        <w:rPr>
          <w:lang w:val="ka-GE"/>
        </w:rPr>
        <w:t xml:space="preserve">პროგრამის მიმწოდებელი დაწესებულებების მიერ მოწოდებულ იქნა ნიმუშების დაგეგმილი რაოდენობის </w:t>
      </w:r>
      <w:r w:rsidRPr="0090112C">
        <w:rPr>
          <w:rFonts w:eastAsia="Arial"/>
          <w:noProof/>
          <w:lang w:val="ka-GE"/>
        </w:rPr>
        <w:t xml:space="preserve">73%, რომლებსაც ჩაუტარდა </w:t>
      </w:r>
      <w:r w:rsidRPr="0090112C">
        <w:rPr>
          <w:lang w:val="ka-GE"/>
        </w:rPr>
        <w:t>ლაბორატორიული დიაგნოსტიკა როტა, ნორო და</w:t>
      </w:r>
      <w:r w:rsidRPr="0090112C">
        <w:rPr>
          <w:rFonts w:cs="Arial"/>
          <w:lang w:val="ka-GE"/>
        </w:rPr>
        <w:t xml:space="preserve"> </w:t>
      </w:r>
      <w:r w:rsidRPr="0090112C">
        <w:rPr>
          <w:lang w:val="ka-GE"/>
        </w:rPr>
        <w:t>ადენოვირუსულ</w:t>
      </w:r>
      <w:r w:rsidRPr="0090112C">
        <w:rPr>
          <w:rFonts w:cs="Arial"/>
          <w:lang w:val="ka-GE"/>
        </w:rPr>
        <w:t xml:space="preserve"> </w:t>
      </w:r>
      <w:r w:rsidRPr="0090112C">
        <w:rPr>
          <w:lang w:val="ka-GE"/>
        </w:rPr>
        <w:t>ინფექციებზე</w:t>
      </w:r>
      <w:r w:rsidRPr="0090112C">
        <w:rPr>
          <w:rFonts w:cs="Arial"/>
          <w:lang w:val="ka-GE"/>
        </w:rPr>
        <w:t>.</w:t>
      </w:r>
    </w:p>
    <w:p w14:paraId="33A3C30D" w14:textId="77777777" w:rsidR="005E7E54" w:rsidRPr="0090112C" w:rsidRDefault="005E7E54" w:rsidP="00EE3EE1">
      <w:pPr>
        <w:pStyle w:val="Normal00"/>
        <w:ind w:left="360"/>
        <w:jc w:val="both"/>
        <w:rPr>
          <w:rFonts w:ascii="Sylfaen" w:hAnsi="Sylfaen" w:cs="Sylfaen"/>
          <w:sz w:val="22"/>
          <w:szCs w:val="22"/>
          <w:lang w:val="ka-GE"/>
        </w:rPr>
      </w:pPr>
    </w:p>
    <w:p w14:paraId="63049A58" w14:textId="77777777" w:rsidR="005E7E54" w:rsidRPr="005E7E54" w:rsidRDefault="00EE3EE1" w:rsidP="00656E7F">
      <w:pPr>
        <w:pStyle w:val="Normal00"/>
        <w:numPr>
          <w:ilvl w:val="0"/>
          <w:numId w:val="42"/>
        </w:numPr>
        <w:jc w:val="both"/>
        <w:rPr>
          <w:rFonts w:ascii="Sylfaen" w:hAnsi="Sylfaen" w:cs="Sylfaen"/>
          <w:sz w:val="22"/>
          <w:szCs w:val="22"/>
          <w:lang w:val="ka-GE"/>
        </w:rPr>
      </w:pPr>
      <w:r w:rsidRPr="0090112C">
        <w:rPr>
          <w:rFonts w:ascii="Sylfaen" w:hAnsi="Sylfaen" w:cs="Sylfaen"/>
          <w:b/>
          <w:sz w:val="22"/>
          <w:szCs w:val="22"/>
          <w:lang w:val="ka-GE"/>
        </w:rPr>
        <w:t xml:space="preserve">დაგეგმილი საბაზისო მაჩვენებელი - </w:t>
      </w:r>
    </w:p>
    <w:p w14:paraId="47773F92" w14:textId="4DE4F129" w:rsidR="00EE3EE1" w:rsidRPr="0090112C" w:rsidRDefault="00EE3EE1" w:rsidP="005E7E54">
      <w:pPr>
        <w:pStyle w:val="Normal00"/>
        <w:ind w:left="360"/>
        <w:jc w:val="both"/>
        <w:rPr>
          <w:rFonts w:ascii="Sylfaen" w:hAnsi="Sylfaen" w:cs="Sylfaen"/>
          <w:sz w:val="22"/>
          <w:szCs w:val="22"/>
          <w:lang w:val="ka-GE"/>
        </w:rPr>
      </w:pPr>
      <w:r w:rsidRPr="0090112C">
        <w:rPr>
          <w:rFonts w:ascii="Sylfaen" w:hAnsi="Sylfaen" w:cs="Sylfaen"/>
          <w:sz w:val="22"/>
          <w:szCs w:val="22"/>
          <w:lang w:val="ka-GE"/>
        </w:rPr>
        <w:t xml:space="preserve">საყრდენი ბაზიდან მოწოდებული კლინიკური ნიმუშის არანაკლებ 95%-ში ჩატარებულია კონფირმაციული კვლევა გრიპის ვირუსზე; </w:t>
      </w:r>
    </w:p>
    <w:p w14:paraId="27C1C506" w14:textId="22919E6B" w:rsidR="00EE3EE1" w:rsidRPr="0090112C" w:rsidRDefault="00EE3EE1" w:rsidP="00EE3EE1">
      <w:pPr>
        <w:pStyle w:val="Normal00"/>
        <w:ind w:left="360"/>
        <w:jc w:val="both"/>
        <w:rPr>
          <w:rFonts w:ascii="Sylfaen" w:eastAsia="Sylfaen" w:hAnsi="Sylfaen"/>
          <w:color w:val="000000"/>
          <w:sz w:val="22"/>
          <w:szCs w:val="22"/>
          <w:lang w:val="ka-GE"/>
        </w:rPr>
      </w:pPr>
    </w:p>
    <w:p w14:paraId="5183EDD0" w14:textId="77777777" w:rsidR="005E7E54" w:rsidRDefault="00EE3EE1" w:rsidP="00EE3EE1">
      <w:pPr>
        <w:pStyle w:val="Normal00"/>
        <w:ind w:left="36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მიზნობრივი მაჩვენებელი  - </w:t>
      </w:r>
    </w:p>
    <w:p w14:paraId="5BD4FDA6" w14:textId="5C76B829" w:rsidR="00EE3EE1" w:rsidRPr="0090112C" w:rsidRDefault="00EE3EE1" w:rsidP="00EE3EE1">
      <w:pPr>
        <w:pStyle w:val="Normal00"/>
        <w:ind w:left="360"/>
        <w:jc w:val="both"/>
        <w:rPr>
          <w:rFonts w:ascii="Sylfaen" w:hAnsi="Sylfaen" w:cs="Sylfaen"/>
          <w:sz w:val="22"/>
          <w:szCs w:val="22"/>
          <w:lang w:val="ka-GE"/>
        </w:rPr>
      </w:pPr>
      <w:r w:rsidRPr="0090112C">
        <w:rPr>
          <w:rFonts w:ascii="Sylfaen" w:eastAsia="Sylfaen" w:hAnsi="Sylfaen"/>
          <w:color w:val="000000"/>
          <w:sz w:val="22"/>
          <w:szCs w:val="22"/>
        </w:rPr>
        <w:t>საბაზისო მაჩვენებლის შენარჩუნება;</w:t>
      </w:r>
    </w:p>
    <w:p w14:paraId="73F478B6" w14:textId="77777777" w:rsidR="003100C5" w:rsidRDefault="003100C5" w:rsidP="003100C5">
      <w:pPr>
        <w:spacing w:after="0"/>
        <w:ind w:firstLine="360"/>
        <w:rPr>
          <w:rFonts w:ascii="Sylfaen" w:hAnsi="Sylfaen"/>
          <w:b/>
          <w:lang w:val="ka-GE"/>
        </w:rPr>
      </w:pPr>
    </w:p>
    <w:p w14:paraId="707669A3" w14:textId="4DF610EF" w:rsidR="00BD4139" w:rsidRDefault="00CD6184" w:rsidP="003100C5">
      <w:pPr>
        <w:spacing w:after="0"/>
        <w:ind w:firstLine="36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696A662F" w14:textId="0891E7AA" w:rsidR="009D2CD3" w:rsidRPr="003100C5" w:rsidRDefault="009D2CD3" w:rsidP="003100C5">
      <w:pPr>
        <w:ind w:firstLine="282"/>
        <w:jc w:val="both"/>
        <w:rPr>
          <w:rFonts w:ascii="Sylfaen" w:hAnsi="Sylfaen"/>
          <w:b/>
          <w:highlight w:val="yellow"/>
          <w:lang w:val="ka-GE"/>
        </w:rPr>
      </w:pPr>
      <w:r w:rsidRPr="003100C5">
        <w:rPr>
          <w:rFonts w:ascii="Sylfaen" w:eastAsia="Sylfaen" w:hAnsi="Sylfaen" w:cs="Arial"/>
          <w:highlight w:val="yellow"/>
          <w:lang w:val="ka-GE"/>
        </w:rPr>
        <w:t xml:space="preserve">გამოკვლეულ იქნა საყრდენი ბაზიდან მოწოდებული 226 კლინიკური </w:t>
      </w:r>
      <w:commentRangeStart w:id="23"/>
      <w:r w:rsidRPr="003100C5">
        <w:rPr>
          <w:rFonts w:ascii="Sylfaen" w:eastAsia="Sylfaen" w:hAnsi="Sylfaen" w:cs="Arial"/>
          <w:highlight w:val="yellow"/>
          <w:lang w:val="ka-GE"/>
        </w:rPr>
        <w:t>ნიმუში</w:t>
      </w:r>
      <w:commentRangeEnd w:id="23"/>
      <w:r w:rsidRPr="0090112C">
        <w:rPr>
          <w:rStyle w:val="CommentReference"/>
          <w:rFonts w:ascii="Sylfaen" w:hAnsi="Sylfaen"/>
          <w:sz w:val="22"/>
          <w:szCs w:val="22"/>
        </w:rPr>
        <w:commentReference w:id="23"/>
      </w:r>
    </w:p>
    <w:p w14:paraId="60712857" w14:textId="77777777" w:rsidR="001C2C15" w:rsidRPr="0090112C" w:rsidRDefault="001C2C15" w:rsidP="001C2C15">
      <w:pPr>
        <w:pStyle w:val="ListParagraph"/>
        <w:jc w:val="both"/>
        <w:rPr>
          <w:rFonts w:ascii="Sylfaen" w:hAnsi="Sylfaen"/>
          <w:b/>
          <w:highlight w:val="yellow"/>
          <w:lang w:val="ka-GE"/>
        </w:rPr>
      </w:pPr>
    </w:p>
    <w:p w14:paraId="47DA75A3" w14:textId="33AC9F0F" w:rsidR="00987D86" w:rsidRPr="0090112C" w:rsidRDefault="00987D86" w:rsidP="00656E7F">
      <w:pPr>
        <w:pStyle w:val="ListParagraph"/>
        <w:numPr>
          <w:ilvl w:val="3"/>
          <w:numId w:val="33"/>
        </w:numPr>
        <w:rPr>
          <w:rFonts w:ascii="Sylfaen" w:hAnsi="Sylfaen"/>
          <w:color w:val="365F91" w:themeColor="accent1" w:themeShade="BF"/>
          <w:lang w:val="ka-GE"/>
        </w:rPr>
      </w:pPr>
      <w:r w:rsidRPr="0090112C">
        <w:rPr>
          <w:rFonts w:ascii="Sylfaen" w:hAnsi="Sylfaen" w:cs="Sylfaen"/>
          <w:b/>
          <w:color w:val="365F91" w:themeColor="accent1" w:themeShade="BF"/>
          <w:lang w:val="ka-GE"/>
        </w:rPr>
        <w:t>ქვეპროგრამის</w:t>
      </w:r>
      <w:r w:rsidRPr="0090112C">
        <w:rPr>
          <w:rFonts w:ascii="Sylfaen" w:hAnsi="Sylfaen"/>
          <w:b/>
          <w:color w:val="365F91" w:themeColor="accent1" w:themeShade="BF"/>
          <w:lang w:val="ka-GE"/>
        </w:rPr>
        <w:t xml:space="preserve"> დასახელება და პროგრამული კოდი</w:t>
      </w:r>
    </w:p>
    <w:p w14:paraId="22DFC7FB" w14:textId="6B6BCE79" w:rsidR="00987D86" w:rsidRPr="0090112C" w:rsidRDefault="00987D86" w:rsidP="00987D86">
      <w:pPr>
        <w:ind w:firstLine="283"/>
        <w:rPr>
          <w:rFonts w:ascii="Sylfaen" w:hAnsi="Sylfaen" w:cs="Sylfaen"/>
          <w:b/>
          <w:lang w:val="ka-GE"/>
        </w:rPr>
      </w:pPr>
      <w:r w:rsidRPr="0090112C">
        <w:rPr>
          <w:rFonts w:ascii="Sylfaen" w:hAnsi="Sylfaen" w:cs="Sylfaen"/>
          <w:b/>
        </w:rPr>
        <w:t>უსაფრთხო სისხლი (პროგრამული კოდი 35 03 02 04)</w:t>
      </w:r>
    </w:p>
    <w:p w14:paraId="7E07B2E2" w14:textId="77777777" w:rsidR="00987D86" w:rsidRPr="0090112C" w:rsidRDefault="00987D86" w:rsidP="00987D86">
      <w:pPr>
        <w:ind w:firstLine="283"/>
        <w:rPr>
          <w:rFonts w:ascii="Sylfaen" w:hAnsi="Sylfaen" w:cs="Sylfaen"/>
          <w:b/>
        </w:rPr>
      </w:pPr>
      <w:r w:rsidRPr="0090112C">
        <w:rPr>
          <w:rFonts w:ascii="Sylfaen" w:hAnsi="Sylfaen" w:cs="Sylfaen"/>
          <w:b/>
        </w:rPr>
        <w:t xml:space="preserve">განმახორციელებელი  </w:t>
      </w:r>
    </w:p>
    <w:p w14:paraId="08668BFB" w14:textId="77777777" w:rsidR="00987D86" w:rsidRPr="0090112C" w:rsidRDefault="00987D86" w:rsidP="00A61D3B">
      <w:pPr>
        <w:pStyle w:val="ListParagraph"/>
        <w:numPr>
          <w:ilvl w:val="0"/>
          <w:numId w:val="6"/>
        </w:numPr>
        <w:spacing w:after="0" w:line="240" w:lineRule="auto"/>
        <w:contextualSpacing/>
        <w:jc w:val="both"/>
        <w:rPr>
          <w:rFonts w:ascii="Sylfaen" w:eastAsia="Times New Roman" w:hAnsi="Sylfaen" w:cs="Sylfaen"/>
          <w:color w:val="000000"/>
          <w:lang w:val="ka-GE"/>
        </w:rPr>
      </w:pPr>
      <w:r w:rsidRPr="0090112C">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6114C3AB" w14:textId="77777777" w:rsidR="00987D86" w:rsidRPr="0090112C" w:rsidRDefault="00987D86" w:rsidP="00987D86">
      <w:pPr>
        <w:ind w:firstLine="283"/>
        <w:rPr>
          <w:rFonts w:ascii="Sylfaen" w:hAnsi="Sylfaen"/>
        </w:rPr>
      </w:pPr>
    </w:p>
    <w:p w14:paraId="74A36CC1" w14:textId="77777777" w:rsidR="00987D86" w:rsidRPr="0090112C" w:rsidRDefault="00987D86" w:rsidP="003100C5">
      <w:pPr>
        <w:pStyle w:val="abzacixml"/>
        <w:ind w:firstLine="0"/>
        <w:rPr>
          <w:b/>
        </w:rPr>
      </w:pPr>
      <w:r w:rsidRPr="0090112C">
        <w:rPr>
          <w:b/>
        </w:rPr>
        <w:lastRenderedPageBreak/>
        <w:t>საანგარიშო პერიოდში, განხორციელებული ღონისძიებების მოკლე აღწერა</w:t>
      </w:r>
    </w:p>
    <w:p w14:paraId="35528AD4" w14:textId="77777777" w:rsidR="003100C5" w:rsidRDefault="003100C5" w:rsidP="00B65B5A">
      <w:pPr>
        <w:spacing w:after="0" w:line="247" w:lineRule="auto"/>
        <w:jc w:val="both"/>
        <w:rPr>
          <w:rFonts w:ascii="Sylfaen" w:hAnsi="Sylfaen"/>
        </w:rPr>
      </w:pPr>
    </w:p>
    <w:p w14:paraId="3C3DDEF6" w14:textId="3F3D7F89" w:rsidR="00DA5613" w:rsidRPr="0090112C" w:rsidRDefault="00DA5613" w:rsidP="00B65B5A">
      <w:pPr>
        <w:spacing w:after="0" w:line="247" w:lineRule="auto"/>
        <w:jc w:val="both"/>
        <w:rPr>
          <w:rFonts w:ascii="Sylfaen" w:hAnsi="Sylfaen"/>
        </w:rPr>
      </w:pPr>
      <w:r w:rsidRPr="0090112C">
        <w:rPr>
          <w:rFonts w:ascii="Sylfaen" w:hAnsi="Sylfaen"/>
        </w:rPr>
        <w:t>პროგრამაში ჩართულ სისხლის ბანკებში განხორციელდა 86.3 ათას</w:t>
      </w:r>
      <w:r w:rsidRPr="0090112C">
        <w:rPr>
          <w:rFonts w:ascii="Sylfaen" w:hAnsi="Sylfaen"/>
          <w:lang w:val="ka-GE"/>
        </w:rPr>
        <w:t>ამდე</w:t>
      </w:r>
      <w:r w:rsidRPr="0090112C">
        <w:rPr>
          <w:rFonts w:ascii="Sylfaen" w:hAnsi="Sylfaen"/>
        </w:rPr>
        <w:t xml:space="preserve"> დონაცია, მათგან </w:t>
      </w:r>
      <w:r w:rsidRPr="0090112C">
        <w:rPr>
          <w:rFonts w:ascii="Sylfaen" w:hAnsi="Sylfaen"/>
          <w:lang w:val="ka-GE"/>
        </w:rPr>
        <w:t>52.1</w:t>
      </w:r>
      <w:r w:rsidRPr="0090112C">
        <w:rPr>
          <w:rFonts w:ascii="Sylfaen" w:hAnsi="Sylfaen"/>
        </w:rPr>
        <w:t xml:space="preserve"> ათასზე მეტი იყო კადრის (რეგულარული) დონორი, </w:t>
      </w:r>
      <w:r w:rsidRPr="0090112C">
        <w:rPr>
          <w:rFonts w:ascii="Sylfaen" w:hAnsi="Sylfaen"/>
          <w:lang w:val="ka-GE"/>
        </w:rPr>
        <w:t>10.6</w:t>
      </w:r>
      <w:r w:rsidRPr="0090112C">
        <w:rPr>
          <w:rFonts w:ascii="Sylfaen" w:hAnsi="Sylfaen"/>
        </w:rPr>
        <w:t xml:space="preserve"> ათასზე მეტი - ნათესავი და </w:t>
      </w:r>
      <w:r w:rsidRPr="0090112C">
        <w:rPr>
          <w:rFonts w:ascii="Sylfaen" w:hAnsi="Sylfaen"/>
          <w:lang w:val="ka-GE"/>
        </w:rPr>
        <w:t>23.5</w:t>
      </w:r>
      <w:r w:rsidRPr="0090112C">
        <w:rPr>
          <w:rFonts w:ascii="Sylfaen" w:hAnsi="Sylfaen"/>
        </w:rPr>
        <w:t xml:space="preserve"> ათას</w:t>
      </w:r>
      <w:r w:rsidRPr="0090112C">
        <w:rPr>
          <w:rFonts w:ascii="Sylfaen" w:hAnsi="Sylfaen"/>
          <w:lang w:val="ka-GE"/>
        </w:rPr>
        <w:t>ი</w:t>
      </w:r>
      <w:r w:rsidRPr="0090112C">
        <w:rPr>
          <w:rFonts w:ascii="Sylfaen" w:hAnsi="Sylfaen"/>
        </w:rPr>
        <w:t xml:space="preserve"> - უანგარო დონორი. დონორის სისხლის ნიმუშების კვლევისას  გამოვლინდა აივ-ინფექცია/შიდსზე სავარაუდო დადებითი </w:t>
      </w:r>
      <w:r w:rsidRPr="0090112C">
        <w:rPr>
          <w:rFonts w:ascii="Sylfaen" w:hAnsi="Sylfaen"/>
          <w:lang w:val="ka-GE"/>
        </w:rPr>
        <w:t>68</w:t>
      </w:r>
      <w:r w:rsidRPr="0090112C">
        <w:rPr>
          <w:rFonts w:ascii="Sylfaen" w:hAnsi="Sylfaen"/>
        </w:rPr>
        <w:t xml:space="preserve"> შემთხვევა, С ჰეპატიტზე სავარაუდო - </w:t>
      </w:r>
      <w:r w:rsidRPr="0090112C">
        <w:rPr>
          <w:rFonts w:ascii="Sylfaen" w:hAnsi="Sylfaen"/>
          <w:lang w:val="ka-GE"/>
        </w:rPr>
        <w:t>528</w:t>
      </w:r>
      <w:r w:rsidRPr="0090112C">
        <w:rPr>
          <w:rFonts w:ascii="Sylfaen" w:hAnsi="Sylfaen"/>
        </w:rPr>
        <w:t xml:space="preserve">, B ჰეპატიტზე  - </w:t>
      </w:r>
      <w:r w:rsidRPr="0090112C">
        <w:rPr>
          <w:rFonts w:ascii="Sylfaen" w:hAnsi="Sylfaen"/>
          <w:lang w:val="ka-GE"/>
        </w:rPr>
        <w:t>469</w:t>
      </w:r>
      <w:r w:rsidRPr="0090112C">
        <w:rPr>
          <w:rFonts w:ascii="Sylfaen" w:hAnsi="Sylfaen"/>
        </w:rPr>
        <w:t xml:space="preserve">, ხოლო სიფილისზე კვლევისას - </w:t>
      </w:r>
      <w:r w:rsidRPr="0090112C">
        <w:rPr>
          <w:rFonts w:ascii="Sylfaen" w:hAnsi="Sylfaen"/>
          <w:lang w:val="ka-GE"/>
        </w:rPr>
        <w:t>348</w:t>
      </w:r>
      <w:r w:rsidRPr="0090112C">
        <w:rPr>
          <w:rFonts w:ascii="Sylfaen" w:hAnsi="Sylfaen"/>
        </w:rPr>
        <w:t xml:space="preserve"> სავარაუდო შემთხვევა. </w:t>
      </w:r>
    </w:p>
    <w:p w14:paraId="48D320AD" w14:textId="77777777" w:rsidR="00906862" w:rsidRPr="0090112C" w:rsidRDefault="00906862" w:rsidP="00906862">
      <w:pPr>
        <w:pStyle w:val="abzacixml"/>
        <w:tabs>
          <w:tab w:val="left" w:pos="0"/>
        </w:tabs>
        <w:autoSpaceDE/>
        <w:autoSpaceDN/>
        <w:adjustRightInd/>
        <w:ind w:left="720" w:firstLine="0"/>
      </w:pPr>
    </w:p>
    <w:p w14:paraId="3EFB1B81" w14:textId="77777777" w:rsidR="00987D86" w:rsidRPr="0090112C" w:rsidRDefault="00987D86" w:rsidP="00987D86">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425AE953" w14:textId="77777777" w:rsidR="00987D86" w:rsidRPr="0090112C" w:rsidRDefault="00987D86" w:rsidP="00A61D3B">
      <w:pPr>
        <w:pStyle w:val="ListParagraph"/>
        <w:numPr>
          <w:ilvl w:val="0"/>
          <w:numId w:val="6"/>
        </w:numPr>
        <w:rPr>
          <w:rFonts w:ascii="Sylfaen" w:eastAsia="Sylfaen" w:hAnsi="Sylfaen"/>
          <w:color w:val="000000"/>
          <w:lang w:val="ka-GE"/>
        </w:rPr>
      </w:pPr>
      <w:r w:rsidRPr="0090112C">
        <w:rPr>
          <w:rFonts w:ascii="Sylfaen" w:eastAsia="Sylfaen" w:hAnsi="Sylfaen"/>
          <w:color w:val="000000"/>
        </w:rPr>
        <w:t>უანგარო დონაციათა რაოდენობის ზრდა</w:t>
      </w:r>
    </w:p>
    <w:p w14:paraId="34B5EE3E" w14:textId="77777777" w:rsidR="00987D86" w:rsidRPr="0090112C" w:rsidRDefault="00987D86" w:rsidP="00A61D3B">
      <w:pPr>
        <w:pStyle w:val="ListParagraph"/>
        <w:numPr>
          <w:ilvl w:val="0"/>
          <w:numId w:val="6"/>
        </w:numPr>
        <w:rPr>
          <w:rFonts w:ascii="Sylfaen" w:eastAsia="Sylfaen" w:hAnsi="Sylfaen"/>
          <w:color w:val="000000"/>
          <w:lang w:val="ka-GE"/>
        </w:rPr>
      </w:pPr>
      <w:r w:rsidRPr="0090112C">
        <w:rPr>
          <w:rFonts w:ascii="Sylfaen" w:eastAsia="Sylfaen" w:hAnsi="Sylfaen"/>
          <w:color w:val="000000"/>
        </w:rPr>
        <w:t>უსაფრთხო სისხლის პროდუქტები.</w:t>
      </w:r>
    </w:p>
    <w:p w14:paraId="4281993D" w14:textId="77777777" w:rsidR="00987D86" w:rsidRPr="0090112C" w:rsidRDefault="00987D86" w:rsidP="00987D86">
      <w:pPr>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00E09567" w14:textId="77777777" w:rsidR="00987D86" w:rsidRPr="0090112C" w:rsidRDefault="00987D86" w:rsidP="0090112C">
      <w:pPr>
        <w:numPr>
          <w:ilvl w:val="0"/>
          <w:numId w:val="9"/>
        </w:numPr>
        <w:shd w:val="clear" w:color="auto" w:fill="FFFFFF"/>
        <w:spacing w:after="0" w:line="270" w:lineRule="atLeast"/>
        <w:jc w:val="both"/>
        <w:rPr>
          <w:rFonts w:ascii="Sylfaen" w:eastAsia="Times New Roman" w:hAnsi="Sylfaen" w:cs="Arial"/>
          <w:color w:val="000000"/>
        </w:rPr>
      </w:pPr>
      <w:r w:rsidRPr="0090112C">
        <w:rPr>
          <w:rFonts w:ascii="Sylfaen" w:eastAsia="Times New Roman" w:hAnsi="Sylfaen" w:cs="Arial"/>
          <w:color w:val="000000"/>
        </w:rPr>
        <w:t xml:space="preserve">პროგრამის ფარგლებში უზრუნველყოფილია გამოკვლეული დონორული სისხლისაგან დამზადებული სისხლის პროდუქტების უსაფრთხოება. </w:t>
      </w:r>
    </w:p>
    <w:p w14:paraId="42D03489" w14:textId="77777777" w:rsidR="00987D86" w:rsidRPr="0090112C" w:rsidRDefault="00987D86" w:rsidP="00987D86">
      <w:pPr>
        <w:rPr>
          <w:rFonts w:ascii="Sylfaen" w:hAnsi="Sylfaen" w:cs="Sylfaen"/>
          <w:b/>
          <w:lang w:val="ka-GE"/>
        </w:rPr>
      </w:pPr>
    </w:p>
    <w:p w14:paraId="487C3460" w14:textId="7C5B7491" w:rsidR="00987D86" w:rsidRPr="0090112C" w:rsidRDefault="00987D86" w:rsidP="00062DE0">
      <w:pPr>
        <w:pStyle w:val="abzacixml"/>
        <w:ind w:firstLine="0"/>
        <w:rPr>
          <w:b/>
        </w:rPr>
      </w:pPr>
      <w:r w:rsidRPr="0090112C">
        <w:rPr>
          <w:b/>
        </w:rPr>
        <w:t xml:space="preserve">დაგეგმილი </w:t>
      </w:r>
      <w:r w:rsidR="00906862" w:rsidRPr="0090112C">
        <w:rPr>
          <w:b/>
          <w:lang w:val="ka-GE"/>
        </w:rPr>
        <w:t xml:space="preserve">და მიღწეული </w:t>
      </w:r>
      <w:r w:rsidRPr="0090112C">
        <w:rPr>
          <w:b/>
        </w:rPr>
        <w:t>შუალედური შედეგ</w:t>
      </w:r>
      <w:r w:rsidR="00906862" w:rsidRPr="0090112C">
        <w:rPr>
          <w:b/>
          <w:lang w:val="ka-GE"/>
        </w:rPr>
        <w:t>ებ</w:t>
      </w:r>
      <w:r w:rsidRPr="0090112C">
        <w:rPr>
          <w:b/>
        </w:rPr>
        <w:t xml:space="preserve">ის </w:t>
      </w:r>
      <w:r w:rsidR="00906862" w:rsidRPr="0090112C">
        <w:rPr>
          <w:b/>
          <w:lang w:val="ka-GE"/>
        </w:rPr>
        <w:t xml:space="preserve"> შეფასების </w:t>
      </w:r>
      <w:r w:rsidRPr="0090112C">
        <w:rPr>
          <w:b/>
        </w:rPr>
        <w:t>ინდიკატორ</w:t>
      </w:r>
      <w:r w:rsidR="00906862" w:rsidRPr="0090112C">
        <w:rPr>
          <w:b/>
          <w:lang w:val="ka-GE"/>
        </w:rPr>
        <w:t>ებ</w:t>
      </w:r>
      <w:r w:rsidRPr="0090112C">
        <w:rPr>
          <w:b/>
        </w:rPr>
        <w:t>ი</w:t>
      </w:r>
    </w:p>
    <w:p w14:paraId="55C795D7" w14:textId="7AC8A75C" w:rsidR="00AC6967" w:rsidRPr="0090112C" w:rsidRDefault="00AC6967" w:rsidP="00AC6967">
      <w:pPr>
        <w:rPr>
          <w:rFonts w:ascii="Sylfaen" w:hAnsi="Sylfaen"/>
          <w:b/>
          <w:lang w:val="ka-GE"/>
        </w:rPr>
      </w:pPr>
    </w:p>
    <w:p w14:paraId="47D825BC" w14:textId="77777777" w:rsidR="00933B3B" w:rsidRPr="00933B3B" w:rsidRDefault="00987B71" w:rsidP="00656E7F">
      <w:pPr>
        <w:pStyle w:val="ListParagraph"/>
        <w:numPr>
          <w:ilvl w:val="0"/>
          <w:numId w:val="36"/>
        </w:numPr>
        <w:spacing w:after="0"/>
        <w:rPr>
          <w:rFonts w:ascii="Sylfaen" w:hAnsi="Sylfaen"/>
          <w:lang w:val="ka-GE"/>
        </w:rPr>
      </w:pPr>
      <w:r w:rsidRPr="0090112C">
        <w:rPr>
          <w:rFonts w:ascii="Sylfaen" w:hAnsi="Sylfaen" w:cs="Sylfaen"/>
          <w:b/>
          <w:lang w:val="ka-GE"/>
        </w:rPr>
        <w:t xml:space="preserve">დაგეგმილი </w:t>
      </w:r>
      <w:r w:rsidR="00AC6967" w:rsidRPr="0090112C">
        <w:rPr>
          <w:rFonts w:ascii="Sylfaen" w:hAnsi="Sylfaen" w:cs="Sylfaen"/>
          <w:b/>
          <w:lang w:val="ka-GE"/>
        </w:rPr>
        <w:t>საბაზისო</w:t>
      </w:r>
      <w:r w:rsidR="00AC6967" w:rsidRPr="0090112C">
        <w:rPr>
          <w:rFonts w:ascii="Sylfaen" w:hAnsi="Sylfaen"/>
          <w:b/>
          <w:lang w:val="ka-GE"/>
        </w:rPr>
        <w:t xml:space="preserve"> მაჩვენებელი - </w:t>
      </w:r>
    </w:p>
    <w:p w14:paraId="64CC2E4C" w14:textId="12CC6F57" w:rsidR="00AC6967" w:rsidRPr="0090112C" w:rsidRDefault="00AC6967" w:rsidP="00933B3B">
      <w:pPr>
        <w:pStyle w:val="ListParagraph"/>
        <w:spacing w:after="0"/>
        <w:rPr>
          <w:rFonts w:ascii="Sylfaen" w:hAnsi="Sylfaen"/>
          <w:lang w:val="ka-GE"/>
        </w:rPr>
      </w:pPr>
      <w:r w:rsidRPr="0090112C">
        <w:rPr>
          <w:rFonts w:ascii="Sylfaen" w:hAnsi="Sylfaen"/>
          <w:lang w:val="ka-GE"/>
        </w:rPr>
        <w:t xml:space="preserve">უანგარო დონაციათა რაოდენობა - 16 800, (30%), საერთო დონაციების რაოდენობა - 68 400; </w:t>
      </w:r>
    </w:p>
    <w:p w14:paraId="5CBE2C48" w14:textId="77777777" w:rsidR="003100C5" w:rsidRDefault="003100C5" w:rsidP="00933B3B">
      <w:pPr>
        <w:spacing w:after="0"/>
        <w:ind w:firstLine="720"/>
        <w:rPr>
          <w:rFonts w:ascii="Sylfaen" w:hAnsi="Sylfaen" w:cs="Sylfaen"/>
          <w:b/>
          <w:lang w:val="ka-GE"/>
        </w:rPr>
      </w:pPr>
    </w:p>
    <w:p w14:paraId="51AEE999" w14:textId="3AA4BB9C" w:rsidR="00933B3B" w:rsidRDefault="00987B71" w:rsidP="00933B3B">
      <w:pPr>
        <w:spacing w:after="0"/>
        <w:ind w:firstLine="720"/>
        <w:rPr>
          <w:rFonts w:ascii="Sylfaen" w:hAnsi="Sylfaen"/>
          <w:b/>
          <w:lang w:val="ka-GE"/>
        </w:rPr>
      </w:pPr>
      <w:r w:rsidRPr="0090112C">
        <w:rPr>
          <w:rFonts w:ascii="Sylfaen" w:hAnsi="Sylfaen" w:cs="Sylfaen"/>
          <w:b/>
          <w:lang w:val="ka-GE"/>
        </w:rPr>
        <w:t xml:space="preserve">დაგეგმილი </w:t>
      </w:r>
      <w:r w:rsidR="00AC6967" w:rsidRPr="0090112C">
        <w:rPr>
          <w:rFonts w:ascii="Sylfaen" w:hAnsi="Sylfaen"/>
          <w:b/>
          <w:lang w:val="ka-GE"/>
        </w:rPr>
        <w:t xml:space="preserve">მიზნობრივი მაჩვენებელი - </w:t>
      </w:r>
    </w:p>
    <w:p w14:paraId="0819079C" w14:textId="05A0A59F" w:rsidR="00AC6967" w:rsidRDefault="00AC6967" w:rsidP="00933B3B">
      <w:pPr>
        <w:spacing w:after="0"/>
        <w:ind w:firstLine="720"/>
        <w:rPr>
          <w:rFonts w:ascii="Sylfaen" w:hAnsi="Sylfaen"/>
          <w:lang w:val="ka-GE"/>
        </w:rPr>
      </w:pPr>
      <w:r w:rsidRPr="0090112C">
        <w:rPr>
          <w:rFonts w:ascii="Sylfaen" w:hAnsi="Sylfaen"/>
          <w:lang w:val="ka-GE"/>
        </w:rPr>
        <w:t xml:space="preserve">უანგარო დონაციათა რაოდენობის ზრდა: 50%; </w:t>
      </w:r>
    </w:p>
    <w:p w14:paraId="7EFE7CFC" w14:textId="77777777" w:rsidR="00933B3B" w:rsidRDefault="00933B3B" w:rsidP="00933B3B">
      <w:pPr>
        <w:spacing w:after="0"/>
        <w:ind w:firstLine="720"/>
        <w:rPr>
          <w:rFonts w:ascii="Sylfaen" w:hAnsi="Sylfaen"/>
          <w:lang w:val="ka-GE"/>
        </w:rPr>
      </w:pPr>
    </w:p>
    <w:p w14:paraId="12529335" w14:textId="77777777" w:rsidR="00933B3B" w:rsidRPr="0090112C" w:rsidRDefault="00933B3B" w:rsidP="00933B3B">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0B9011C0" w14:textId="1C867E7F" w:rsidR="00933B3B" w:rsidRDefault="00933B3B" w:rsidP="00933B3B">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hAnsi="Sylfaen" w:cs="Sylfaen"/>
        </w:rPr>
      </w:pPr>
      <w:r w:rsidRPr="0090112C">
        <w:rPr>
          <w:rFonts w:ascii="Sylfaen" w:hAnsi="Sylfaen" w:cs="Sylfaen"/>
        </w:rPr>
        <w:t xml:space="preserve">მთლიან დონაციებში უანგარო დონაციების ხვედრითი  წილი შეადგენს 28%-ს (სულ - </w:t>
      </w:r>
      <w:r w:rsidRPr="0090112C">
        <w:rPr>
          <w:rFonts w:ascii="Sylfaen" w:hAnsi="Sylfaen" w:cs="Arial"/>
          <w:bCs/>
          <w:color w:val="000000"/>
        </w:rPr>
        <w:t xml:space="preserve">77139 </w:t>
      </w:r>
      <w:r w:rsidRPr="0090112C">
        <w:rPr>
          <w:rFonts w:ascii="Sylfaen" w:hAnsi="Sylfaen" w:cs="Sylfaen"/>
        </w:rPr>
        <w:t>დონაცია</w:t>
      </w:r>
      <w:r w:rsidRPr="0090112C">
        <w:rPr>
          <w:rFonts w:ascii="Sylfaen" w:hAnsi="Sylfaen"/>
        </w:rPr>
        <w:t xml:space="preserve">, </w:t>
      </w:r>
      <w:r w:rsidRPr="0090112C">
        <w:rPr>
          <w:rFonts w:ascii="Sylfaen" w:hAnsi="Sylfaen" w:cs="Sylfaen"/>
        </w:rPr>
        <w:t>უანგარო 21685</w:t>
      </w:r>
      <w:r w:rsidRPr="0090112C">
        <w:rPr>
          <w:rFonts w:ascii="Sylfaen" w:hAnsi="Sylfaen" w:cs="Arial"/>
          <w:bCs/>
          <w:color w:val="000000"/>
        </w:rPr>
        <w:t>)</w:t>
      </w:r>
      <w:r w:rsidRPr="0090112C">
        <w:rPr>
          <w:rFonts w:ascii="Sylfaen" w:hAnsi="Sylfaen" w:cs="Sylfaen"/>
        </w:rPr>
        <w:t xml:space="preserve">, რაც აღემატება 2015 (სულ - 67160 დონაცია, მათ შორის </w:t>
      </w:r>
      <w:r w:rsidRPr="0090112C">
        <w:rPr>
          <w:rFonts w:ascii="Sylfaen" w:hAnsi="Sylfaen"/>
        </w:rPr>
        <w:t>16 790 (</w:t>
      </w:r>
      <w:r w:rsidRPr="0090112C">
        <w:rPr>
          <w:rFonts w:ascii="Sylfaen" w:hAnsi="Sylfaen" w:cs="Sylfaen"/>
        </w:rPr>
        <w:t xml:space="preserve">25%) უანგარო) და 2016 (სულ - </w:t>
      </w:r>
      <w:r w:rsidRPr="0090112C">
        <w:rPr>
          <w:rFonts w:ascii="Sylfaen" w:hAnsi="Sylfaen"/>
        </w:rPr>
        <w:t xml:space="preserve">80361 </w:t>
      </w:r>
      <w:r w:rsidRPr="0090112C">
        <w:rPr>
          <w:rFonts w:ascii="Sylfaen" w:hAnsi="Sylfaen" w:cs="Sylfaen"/>
        </w:rPr>
        <w:t xml:space="preserve">დონაცია, მათ შორის </w:t>
      </w:r>
      <w:r w:rsidRPr="0090112C">
        <w:rPr>
          <w:rFonts w:ascii="Sylfaen" w:hAnsi="Sylfaen"/>
        </w:rPr>
        <w:t>20,381 (</w:t>
      </w:r>
      <w:r w:rsidRPr="0090112C">
        <w:rPr>
          <w:rFonts w:ascii="Sylfaen" w:hAnsi="Sylfaen" w:cs="Sylfaen"/>
        </w:rPr>
        <w:t xml:space="preserve">25%) უანგარო) </w:t>
      </w:r>
      <w:r w:rsidRPr="0090112C">
        <w:rPr>
          <w:rFonts w:ascii="Sylfaen" w:hAnsi="Sylfaen" w:cs="Sylfaen"/>
          <w:lang w:val="ka-GE"/>
        </w:rPr>
        <w:t xml:space="preserve">წლების </w:t>
      </w:r>
      <w:r w:rsidRPr="0090112C">
        <w:rPr>
          <w:rFonts w:ascii="Sylfaen" w:hAnsi="Sylfaen" w:cs="Sylfaen"/>
        </w:rPr>
        <w:t xml:space="preserve">მონაცემებს. </w:t>
      </w:r>
    </w:p>
    <w:p w14:paraId="6EAFA174" w14:textId="62D1DEBE" w:rsidR="00933B3B" w:rsidRDefault="00933B3B" w:rsidP="00933B3B">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hAnsi="Sylfaen" w:cs="Sylfaen"/>
        </w:rPr>
      </w:pPr>
    </w:p>
    <w:p w14:paraId="46F871B6" w14:textId="77777777" w:rsidR="00933B3B" w:rsidRPr="0090112C" w:rsidRDefault="00933B3B" w:rsidP="00933B3B">
      <w:pPr>
        <w:ind w:left="720"/>
        <w:jc w:val="both"/>
        <w:rPr>
          <w:rFonts w:ascii="Sylfaen" w:hAnsi="Sylfaen"/>
          <w:b/>
        </w:rPr>
      </w:pPr>
      <w:r w:rsidRPr="0090112C">
        <w:rPr>
          <w:rFonts w:ascii="Sylfaen" w:hAnsi="Sylfaen"/>
          <w:b/>
        </w:rPr>
        <w:t xml:space="preserve">ცდომილების მაჩვენებელი (%/აღწერა) და </w:t>
      </w:r>
      <w:r w:rsidRPr="0090112C">
        <w:rPr>
          <w:rFonts w:ascii="Sylfaen" w:hAnsi="Sylfaen" w:cs="Sylfaen"/>
          <w:b/>
        </w:rPr>
        <w:t>განმარტება</w:t>
      </w:r>
      <w:r w:rsidRPr="0090112C">
        <w:rPr>
          <w:rFonts w:ascii="Sylfaen" w:hAnsi="Sylfaen"/>
          <w:b/>
        </w:rPr>
        <w:t xml:space="preserve"> </w:t>
      </w:r>
      <w:r w:rsidRPr="0090112C">
        <w:rPr>
          <w:rFonts w:ascii="Sylfaen" w:hAnsi="Sylfaen" w:cs="Sylfaen"/>
          <w:b/>
        </w:rPr>
        <w:t>და</w:t>
      </w:r>
      <w:r w:rsidRPr="0090112C">
        <w:rPr>
          <w:rFonts w:ascii="Sylfaen" w:hAnsi="Sylfaen" w:cs="Sylfaen"/>
          <w:b/>
          <w:lang w:val="ka-GE"/>
        </w:rPr>
        <w:t>გეგმილ</w:t>
      </w:r>
      <w:r w:rsidRPr="0090112C">
        <w:rPr>
          <w:rFonts w:ascii="Sylfaen" w:hAnsi="Sylfaen"/>
          <w:b/>
        </w:rPr>
        <w:t xml:space="preserve"> </w:t>
      </w:r>
      <w:r w:rsidRPr="0090112C">
        <w:rPr>
          <w:rFonts w:ascii="Sylfaen" w:hAnsi="Sylfaen" w:cs="Sylfaen"/>
          <w:b/>
        </w:rPr>
        <w:t>და</w:t>
      </w:r>
      <w:r w:rsidRPr="0090112C">
        <w:rPr>
          <w:rFonts w:ascii="Sylfaen" w:hAnsi="Sylfaen"/>
          <w:b/>
        </w:rPr>
        <w:t xml:space="preserve"> </w:t>
      </w:r>
      <w:r w:rsidRPr="0090112C">
        <w:rPr>
          <w:rFonts w:ascii="Sylfaen" w:hAnsi="Sylfaen" w:cs="Sylfaen"/>
          <w:b/>
        </w:rPr>
        <w:t>მიღწეულ</w:t>
      </w:r>
      <w:r w:rsidRPr="0090112C">
        <w:rPr>
          <w:rFonts w:ascii="Sylfaen" w:hAnsi="Sylfaen"/>
          <w:b/>
        </w:rPr>
        <w:t xml:space="preserve"> </w:t>
      </w:r>
      <w:r w:rsidRPr="0090112C">
        <w:rPr>
          <w:rFonts w:ascii="Sylfaen" w:hAnsi="Sylfaen" w:cs="Sylfaen"/>
          <w:b/>
        </w:rPr>
        <w:t>საბოლოო</w:t>
      </w:r>
      <w:r w:rsidRPr="0090112C">
        <w:rPr>
          <w:rFonts w:ascii="Sylfaen" w:hAnsi="Sylfaen"/>
          <w:b/>
        </w:rPr>
        <w:t xml:space="preserve"> </w:t>
      </w:r>
      <w:r w:rsidRPr="0090112C">
        <w:rPr>
          <w:rFonts w:ascii="Sylfaen" w:hAnsi="Sylfaen" w:cs="Sylfaen"/>
          <w:b/>
        </w:rPr>
        <w:t>შედეგებს</w:t>
      </w:r>
      <w:r w:rsidRPr="0090112C">
        <w:rPr>
          <w:rFonts w:ascii="Sylfaen" w:hAnsi="Sylfaen"/>
          <w:b/>
        </w:rPr>
        <w:t xml:space="preserve"> </w:t>
      </w:r>
      <w:r w:rsidRPr="0090112C">
        <w:rPr>
          <w:rFonts w:ascii="Sylfaen" w:hAnsi="Sylfaen" w:cs="Sylfaen"/>
          <w:b/>
        </w:rPr>
        <w:t>შორის</w:t>
      </w:r>
      <w:r w:rsidRPr="0090112C">
        <w:rPr>
          <w:rFonts w:ascii="Sylfaen" w:hAnsi="Sylfaen"/>
          <w:b/>
        </w:rPr>
        <w:t xml:space="preserve"> </w:t>
      </w:r>
      <w:r w:rsidRPr="0090112C">
        <w:rPr>
          <w:rFonts w:ascii="Sylfaen" w:hAnsi="Sylfaen" w:cs="Sylfaen"/>
          <w:b/>
        </w:rPr>
        <w:t>არსებულ</w:t>
      </w:r>
      <w:r w:rsidRPr="0090112C">
        <w:rPr>
          <w:rFonts w:ascii="Sylfaen" w:hAnsi="Sylfaen"/>
          <w:b/>
        </w:rPr>
        <w:t xml:space="preserve"> </w:t>
      </w:r>
      <w:r w:rsidRPr="0090112C">
        <w:rPr>
          <w:rFonts w:ascii="Sylfaen" w:hAnsi="Sylfaen" w:cs="Sylfaen"/>
          <w:b/>
        </w:rPr>
        <w:t>განსხვავებებზე</w:t>
      </w:r>
    </w:p>
    <w:p w14:paraId="63CDA2CA" w14:textId="787FDC3E" w:rsidR="00933B3B" w:rsidRPr="0090112C" w:rsidRDefault="00933B3B" w:rsidP="00933B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Sylfaen" w:eastAsia="Sylfaen" w:hAnsi="Sylfaen"/>
          <w:lang w:val="ka-GE"/>
        </w:rPr>
      </w:pPr>
      <w:r w:rsidRPr="0090112C">
        <w:rPr>
          <w:rFonts w:ascii="Sylfaen" w:eastAsia="Sylfaen" w:hAnsi="Sylfaen"/>
          <w:lang w:val="ka-GE"/>
        </w:rPr>
        <w:t>უანგარო დონაციების პროცენტული ზრდის არასაკმარისი მაჩვენებელი გამოწვეულია შემდეგი ფაქტორებით:</w:t>
      </w:r>
    </w:p>
    <w:p w14:paraId="62EB1997" w14:textId="77777777" w:rsidR="00933B3B" w:rsidRDefault="00933B3B" w:rsidP="00933B3B">
      <w:pPr>
        <w:tabs>
          <w:tab w:val="left" w:pos="284"/>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jc w:val="both"/>
        <w:rPr>
          <w:rFonts w:ascii="Sylfaen" w:hAnsi="Sylfaen" w:cs="Sylfaen"/>
        </w:rPr>
      </w:pPr>
      <w:r w:rsidRPr="0090112C">
        <w:rPr>
          <w:rFonts w:ascii="Sylfaen" w:hAnsi="Sylfaen" w:cs="Sylfaen"/>
        </w:rPr>
        <w:t>ა)</w:t>
      </w:r>
      <w:r w:rsidRPr="0090112C">
        <w:rPr>
          <w:rFonts w:ascii="Sylfaen" w:hAnsi="Sylfaen" w:cs="Sylfaen"/>
          <w:lang w:val="ka-GE"/>
        </w:rPr>
        <w:t xml:space="preserve"> </w:t>
      </w:r>
      <w:r w:rsidRPr="0090112C">
        <w:rPr>
          <w:rFonts w:ascii="Sylfaen" w:hAnsi="Sylfaen" w:cs="Sylfaen"/>
        </w:rPr>
        <w:t>დონაციის მნიშვნელობის შესახებ მოსახლეობის ცოდნის დაბალი დონე</w:t>
      </w:r>
      <w:r>
        <w:rPr>
          <w:rFonts w:ascii="Sylfaen" w:hAnsi="Sylfaen" w:cs="Sylfaen"/>
        </w:rPr>
        <w:t>;</w:t>
      </w:r>
    </w:p>
    <w:p w14:paraId="70419982" w14:textId="77777777" w:rsidR="00933B3B" w:rsidRPr="0090112C" w:rsidRDefault="00933B3B" w:rsidP="00933B3B">
      <w:pPr>
        <w:tabs>
          <w:tab w:val="left" w:pos="284"/>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jc w:val="both"/>
        <w:rPr>
          <w:rFonts w:ascii="Sylfaen" w:hAnsi="Sylfaen" w:cs="Sylfaen"/>
        </w:rPr>
      </w:pPr>
      <w:r w:rsidRPr="0090112C">
        <w:rPr>
          <w:rFonts w:ascii="Sylfaen" w:hAnsi="Sylfaen" w:cs="Sylfaen"/>
        </w:rPr>
        <w:t>ბ) აქტიური საკომუნიკაციო კამპანიისათვის არასაკმარისი რესურსები (ფინანსური, ადამიანური, მატერიალურ-ტექნიკური);</w:t>
      </w:r>
    </w:p>
    <w:p w14:paraId="1FAB0066" w14:textId="77777777" w:rsidR="00933B3B" w:rsidRPr="0090112C" w:rsidRDefault="00933B3B" w:rsidP="00933B3B">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jc w:val="both"/>
        <w:rPr>
          <w:rFonts w:ascii="Sylfaen" w:hAnsi="Sylfaen" w:cs="Sylfaen"/>
        </w:rPr>
      </w:pPr>
      <w:r w:rsidRPr="0090112C">
        <w:rPr>
          <w:rFonts w:ascii="Sylfaen" w:hAnsi="Sylfaen" w:cs="Sylfaen"/>
        </w:rPr>
        <w:t>გ) სისხლის ბანკების დაბალი აქტიურობა უანგარო დონაციების რაოდენობების გასაზრდელად;</w:t>
      </w:r>
    </w:p>
    <w:p w14:paraId="7E3AF961" w14:textId="77777777" w:rsidR="00933B3B" w:rsidRPr="0090112C" w:rsidRDefault="00933B3B" w:rsidP="00933B3B">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jc w:val="both"/>
        <w:rPr>
          <w:rFonts w:ascii="Sylfaen" w:hAnsi="Sylfaen"/>
        </w:rPr>
      </w:pPr>
      <w:r w:rsidRPr="0090112C">
        <w:rPr>
          <w:rFonts w:ascii="Sylfaen" w:hAnsi="Sylfaen" w:cs="Sylfaen"/>
        </w:rPr>
        <w:t xml:space="preserve">დ) საბოლოო შედეგების მისაღწევად მნიშვნელოვანია უსაფრთხო სისხლის ეროვნული პოლიტიკის გაძლიერება. </w:t>
      </w:r>
    </w:p>
    <w:p w14:paraId="285B05C0" w14:textId="77777777" w:rsidR="00933B3B" w:rsidRPr="0090112C" w:rsidRDefault="00933B3B" w:rsidP="00933B3B">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hAnsi="Sylfaen" w:cs="Sylfaen"/>
        </w:rPr>
      </w:pPr>
    </w:p>
    <w:p w14:paraId="336C739C" w14:textId="77777777" w:rsidR="00933B3B" w:rsidRPr="00933B3B" w:rsidRDefault="00987B71" w:rsidP="00656E7F">
      <w:pPr>
        <w:pStyle w:val="ListParagraph"/>
        <w:numPr>
          <w:ilvl w:val="0"/>
          <w:numId w:val="36"/>
        </w:numPr>
        <w:spacing w:after="0"/>
        <w:rPr>
          <w:rFonts w:ascii="Sylfaen" w:hAnsi="Sylfaen"/>
          <w:lang w:val="ka-GE"/>
        </w:rPr>
      </w:pPr>
      <w:r w:rsidRPr="0090112C">
        <w:rPr>
          <w:rFonts w:ascii="Sylfaen" w:hAnsi="Sylfaen" w:cs="Sylfaen"/>
          <w:b/>
          <w:lang w:val="ka-GE"/>
        </w:rPr>
        <w:t xml:space="preserve">დაგეგმილი </w:t>
      </w:r>
      <w:r w:rsidR="00AC6967" w:rsidRPr="0090112C">
        <w:rPr>
          <w:rFonts w:ascii="Sylfaen" w:hAnsi="Sylfaen" w:cs="Sylfaen"/>
          <w:b/>
          <w:lang w:val="ka-GE"/>
        </w:rPr>
        <w:t>საბაზისო</w:t>
      </w:r>
      <w:r w:rsidR="00AC6967" w:rsidRPr="0090112C">
        <w:rPr>
          <w:rFonts w:ascii="Sylfaen" w:hAnsi="Sylfaen"/>
          <w:b/>
          <w:lang w:val="ka-GE"/>
        </w:rPr>
        <w:t xml:space="preserve"> მაჩვენებელი - </w:t>
      </w:r>
    </w:p>
    <w:p w14:paraId="2D88A2D9" w14:textId="7178694C" w:rsidR="00AC6967" w:rsidRPr="0090112C" w:rsidRDefault="00AC6967" w:rsidP="00933B3B">
      <w:pPr>
        <w:pStyle w:val="ListParagraph"/>
        <w:spacing w:after="0"/>
        <w:rPr>
          <w:rFonts w:ascii="Sylfaen" w:hAnsi="Sylfaen"/>
          <w:lang w:val="ka-GE"/>
        </w:rPr>
      </w:pPr>
      <w:r w:rsidRPr="0090112C">
        <w:rPr>
          <w:rFonts w:ascii="Sylfaen" w:hAnsi="Sylfaen"/>
          <w:lang w:val="ka-GE"/>
        </w:rPr>
        <w:lastRenderedPageBreak/>
        <w:t xml:space="preserve">უსაფრთხო სისხლის პროდუქტები: გამოკვლეულ დონორთა რაოდენობა - 100%; </w:t>
      </w:r>
    </w:p>
    <w:p w14:paraId="6AF1A041" w14:textId="77777777" w:rsidR="00933B3B" w:rsidRDefault="00933B3B" w:rsidP="00933B3B">
      <w:pPr>
        <w:spacing w:after="0"/>
        <w:ind w:firstLine="720"/>
        <w:rPr>
          <w:rFonts w:ascii="Sylfaen" w:hAnsi="Sylfaen" w:cs="Sylfaen"/>
          <w:b/>
          <w:lang w:val="ka-GE"/>
        </w:rPr>
      </w:pPr>
    </w:p>
    <w:p w14:paraId="2FB00CCF" w14:textId="3791AEF4" w:rsidR="00933B3B" w:rsidRDefault="00987B71" w:rsidP="00933B3B">
      <w:pPr>
        <w:spacing w:after="0"/>
        <w:ind w:firstLine="720"/>
        <w:rPr>
          <w:rFonts w:ascii="Sylfaen" w:hAnsi="Sylfaen"/>
          <w:b/>
          <w:lang w:val="ka-GE"/>
        </w:rPr>
      </w:pPr>
      <w:r w:rsidRPr="0090112C">
        <w:rPr>
          <w:rFonts w:ascii="Sylfaen" w:hAnsi="Sylfaen" w:cs="Sylfaen"/>
          <w:b/>
          <w:lang w:val="ka-GE"/>
        </w:rPr>
        <w:t xml:space="preserve">დაგეგმილი </w:t>
      </w:r>
      <w:r w:rsidR="00AC6967" w:rsidRPr="0090112C">
        <w:rPr>
          <w:rFonts w:ascii="Sylfaen" w:hAnsi="Sylfaen"/>
          <w:b/>
          <w:lang w:val="ka-GE"/>
        </w:rPr>
        <w:t xml:space="preserve">მიზნობრივი მაჩვენებელი - </w:t>
      </w:r>
    </w:p>
    <w:p w14:paraId="4259CD22" w14:textId="0FE82B9B" w:rsidR="00400C90" w:rsidRPr="0090112C" w:rsidRDefault="00AC6967" w:rsidP="00933B3B">
      <w:pPr>
        <w:spacing w:after="0"/>
        <w:ind w:firstLine="720"/>
        <w:rPr>
          <w:rFonts w:ascii="Sylfaen" w:hAnsi="Sylfaen" w:cs="Calibri"/>
          <w:b/>
          <w:lang w:val="ka-GE"/>
        </w:rPr>
      </w:pPr>
      <w:r w:rsidRPr="0090112C">
        <w:rPr>
          <w:rFonts w:ascii="Sylfaen" w:hAnsi="Sylfaen"/>
          <w:lang w:val="ka-GE"/>
        </w:rPr>
        <w:t>შენარჩუნებულია საბაზისო მაჩვენებელი</w:t>
      </w:r>
    </w:p>
    <w:p w14:paraId="69193B29" w14:textId="77777777" w:rsidR="00933B3B" w:rsidRDefault="00933B3B" w:rsidP="00933B3B">
      <w:pPr>
        <w:spacing w:after="0"/>
        <w:ind w:firstLine="720"/>
        <w:rPr>
          <w:rFonts w:ascii="Sylfaen" w:hAnsi="Sylfaen"/>
          <w:b/>
          <w:lang w:val="ka-GE"/>
        </w:rPr>
      </w:pPr>
    </w:p>
    <w:p w14:paraId="70C7DAD6" w14:textId="499B625C" w:rsidR="00987D86" w:rsidRPr="0090112C" w:rsidRDefault="00987D86" w:rsidP="00933B3B">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19F56654" w14:textId="77777777" w:rsidR="00AC6967" w:rsidRPr="0090112C" w:rsidRDefault="00AC6967" w:rsidP="0090112C">
      <w:pPr>
        <w:numPr>
          <w:ilvl w:val="0"/>
          <w:numId w:val="9"/>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lang w:val="ka-GE"/>
        </w:rPr>
      </w:pPr>
      <w:r w:rsidRPr="0090112C">
        <w:rPr>
          <w:rFonts w:ascii="Sylfaen" w:hAnsi="Sylfaen" w:cs="Sylfaen"/>
          <w:lang w:val="ka-GE"/>
        </w:rPr>
        <w:t xml:space="preserve">პროგრამაში ჩართული სისხლის ბანკებში დონორული სისხლის 100% გამოკვლეულია  B და C ჰეპატიტზე, აივ-ინფექცია/შიდსზე (EIA მეთოდით) და სიფილისზე (TPHA ან RPR მეთოდით);  </w:t>
      </w:r>
    </w:p>
    <w:p w14:paraId="02472531" w14:textId="06B5B37B" w:rsidR="00AC6967" w:rsidRDefault="00AC6967" w:rsidP="00AC6967">
      <w:pPr>
        <w:spacing w:after="0" w:line="240" w:lineRule="auto"/>
        <w:jc w:val="both"/>
        <w:rPr>
          <w:rFonts w:ascii="Sylfaen" w:eastAsia="Sylfaen" w:hAnsi="Sylfaen" w:cs="Sylfaen"/>
          <w:lang w:val="ka-GE" w:eastAsia="ka-GE"/>
        </w:rPr>
      </w:pPr>
    </w:p>
    <w:p w14:paraId="03B329B0" w14:textId="0B52FAAA" w:rsidR="003100C5" w:rsidRDefault="003100C5" w:rsidP="00AC6967">
      <w:pPr>
        <w:spacing w:after="0" w:line="240" w:lineRule="auto"/>
        <w:jc w:val="both"/>
        <w:rPr>
          <w:rFonts w:ascii="Sylfaen" w:eastAsia="Sylfaen" w:hAnsi="Sylfaen" w:cs="Sylfaen"/>
          <w:lang w:val="ka-GE" w:eastAsia="ka-GE"/>
        </w:rPr>
      </w:pPr>
    </w:p>
    <w:p w14:paraId="0967084E" w14:textId="50B642D2" w:rsidR="003100C5" w:rsidRDefault="003100C5" w:rsidP="00AC6967">
      <w:pPr>
        <w:spacing w:after="0" w:line="240" w:lineRule="auto"/>
        <w:jc w:val="both"/>
        <w:rPr>
          <w:rFonts w:ascii="Sylfaen" w:eastAsia="Sylfaen" w:hAnsi="Sylfaen" w:cs="Sylfaen"/>
          <w:lang w:val="ka-GE" w:eastAsia="ka-GE"/>
        </w:rPr>
      </w:pPr>
    </w:p>
    <w:p w14:paraId="7B2E4BC0" w14:textId="77777777" w:rsidR="003100C5" w:rsidRPr="0090112C" w:rsidRDefault="003100C5" w:rsidP="00AC6967">
      <w:pPr>
        <w:spacing w:after="0" w:line="240" w:lineRule="auto"/>
        <w:jc w:val="both"/>
        <w:rPr>
          <w:rFonts w:ascii="Sylfaen" w:eastAsia="Sylfaen" w:hAnsi="Sylfaen" w:cs="Sylfaen"/>
          <w:lang w:val="ka-GE" w:eastAsia="ka-GE"/>
        </w:rPr>
      </w:pPr>
    </w:p>
    <w:p w14:paraId="66C8F24B" w14:textId="633AD061" w:rsidR="00987D86" w:rsidRPr="0090112C" w:rsidRDefault="00987D86" w:rsidP="00656E7F">
      <w:pPr>
        <w:pStyle w:val="ListParagraph"/>
        <w:numPr>
          <w:ilvl w:val="3"/>
          <w:numId w:val="33"/>
        </w:numPr>
        <w:rPr>
          <w:rFonts w:ascii="Sylfaen" w:hAnsi="Sylfaen"/>
          <w:color w:val="365F91" w:themeColor="accent1" w:themeShade="BF"/>
          <w:lang w:val="ka-GE"/>
        </w:rPr>
      </w:pPr>
      <w:r w:rsidRPr="0090112C">
        <w:rPr>
          <w:rFonts w:ascii="Sylfaen" w:hAnsi="Sylfaen" w:cs="Sylfaen"/>
          <w:b/>
          <w:color w:val="365F91" w:themeColor="accent1" w:themeShade="BF"/>
          <w:lang w:val="ka-GE"/>
        </w:rPr>
        <w:t>ქვეპროგრამის</w:t>
      </w:r>
      <w:r w:rsidRPr="0090112C">
        <w:rPr>
          <w:rFonts w:ascii="Sylfaen" w:hAnsi="Sylfaen"/>
          <w:b/>
          <w:color w:val="365F91" w:themeColor="accent1" w:themeShade="BF"/>
          <w:lang w:val="ka-GE"/>
        </w:rPr>
        <w:t xml:space="preserve"> დასახელება და პროგრამული კოდი</w:t>
      </w:r>
    </w:p>
    <w:p w14:paraId="46040E6C" w14:textId="5C3141BD" w:rsidR="00987D86" w:rsidRPr="0090112C" w:rsidRDefault="00987D86" w:rsidP="00987D86">
      <w:pPr>
        <w:ind w:firstLine="283"/>
        <w:rPr>
          <w:rFonts w:ascii="Sylfaen" w:hAnsi="Sylfaen" w:cs="Sylfaen"/>
          <w:b/>
        </w:rPr>
      </w:pPr>
      <w:r w:rsidRPr="0090112C">
        <w:rPr>
          <w:rFonts w:ascii="Sylfaen" w:hAnsi="Sylfaen" w:cs="Sylfaen"/>
          <w:b/>
        </w:rPr>
        <w:t>პროფესიულ დაავადებათა პრევენცია (პროგრამული კოდი 35 03 02 05)</w:t>
      </w:r>
    </w:p>
    <w:p w14:paraId="24AA23A5" w14:textId="77777777" w:rsidR="00987D86" w:rsidRPr="0090112C" w:rsidRDefault="00987D86" w:rsidP="00987D86">
      <w:pPr>
        <w:ind w:firstLine="283"/>
        <w:rPr>
          <w:rFonts w:ascii="Sylfaen" w:hAnsi="Sylfaen" w:cs="Sylfaen"/>
          <w:b/>
        </w:rPr>
      </w:pPr>
      <w:r w:rsidRPr="0090112C">
        <w:rPr>
          <w:rFonts w:ascii="Sylfaen" w:hAnsi="Sylfaen" w:cs="Sylfaen"/>
          <w:b/>
        </w:rPr>
        <w:t xml:space="preserve">განმახორციელებელი  </w:t>
      </w:r>
    </w:p>
    <w:p w14:paraId="2E2645B0" w14:textId="77777777" w:rsidR="00987D86" w:rsidRPr="0090112C" w:rsidRDefault="00987D86" w:rsidP="00A61D3B">
      <w:pPr>
        <w:pStyle w:val="ListParagraph"/>
        <w:numPr>
          <w:ilvl w:val="0"/>
          <w:numId w:val="6"/>
        </w:numPr>
        <w:spacing w:after="0" w:line="240" w:lineRule="auto"/>
        <w:contextualSpacing/>
        <w:jc w:val="both"/>
        <w:rPr>
          <w:rFonts w:ascii="Sylfaen" w:eastAsia="Times New Roman" w:hAnsi="Sylfaen" w:cs="Sylfaen"/>
          <w:color w:val="000000"/>
          <w:lang w:val="ka-GE"/>
        </w:rPr>
      </w:pPr>
      <w:r w:rsidRPr="0090112C">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0D4C3520" w14:textId="77777777" w:rsidR="00987D86" w:rsidRPr="0090112C" w:rsidRDefault="00987D86" w:rsidP="00987D86">
      <w:pPr>
        <w:ind w:firstLine="283"/>
        <w:rPr>
          <w:rFonts w:ascii="Sylfaen" w:hAnsi="Sylfaen"/>
        </w:rPr>
      </w:pPr>
    </w:p>
    <w:p w14:paraId="3F9ECB57" w14:textId="77777777" w:rsidR="00987D86" w:rsidRPr="0090112C" w:rsidRDefault="00987D86" w:rsidP="00987D86">
      <w:pPr>
        <w:pStyle w:val="abzacixml"/>
        <w:rPr>
          <w:b/>
        </w:rPr>
      </w:pPr>
      <w:r w:rsidRPr="0090112C">
        <w:rPr>
          <w:b/>
        </w:rPr>
        <w:t>საანგარიშო პერიოდში, განხორციელებული ღონისძიებების მოკლე აღწერა</w:t>
      </w:r>
    </w:p>
    <w:p w14:paraId="49EBA3B8" w14:textId="77777777" w:rsidR="00987D86" w:rsidRPr="0090112C" w:rsidRDefault="00987D86" w:rsidP="00987D86">
      <w:pPr>
        <w:pStyle w:val="abzacixml"/>
      </w:pPr>
    </w:p>
    <w:p w14:paraId="6FF49EE2" w14:textId="1DBF9EBF" w:rsidR="00987D86" w:rsidRPr="0090112C" w:rsidRDefault="00987D86" w:rsidP="00A61D3B">
      <w:pPr>
        <w:pStyle w:val="abzacixml"/>
        <w:numPr>
          <w:ilvl w:val="0"/>
          <w:numId w:val="3"/>
        </w:numPr>
        <w:tabs>
          <w:tab w:val="left" w:pos="0"/>
        </w:tabs>
        <w:autoSpaceDE/>
        <w:autoSpaceDN/>
        <w:adjustRightInd/>
      </w:pPr>
      <w:r w:rsidRPr="0090112C">
        <w:rPr>
          <w:lang w:val="ka-GE"/>
        </w:rPr>
        <w:t xml:space="preserve"> </w:t>
      </w:r>
      <w:r w:rsidRPr="0090112C">
        <w:t xml:space="preserve">პროგრამის ფარგლებში </w:t>
      </w:r>
      <w:r w:rsidR="00DA5613" w:rsidRPr="0090112C">
        <w:t>5</w:t>
      </w:r>
      <w:r w:rsidR="00DA5613" w:rsidRPr="0090112C">
        <w:rPr>
          <w:lang w:val="ka-GE"/>
        </w:rPr>
        <w:t xml:space="preserve"> </w:t>
      </w:r>
      <w:r w:rsidRPr="0090112C">
        <w:t>საწარმოში ჩატარდა ჰიგიენური და ეპიდემიოლოგიური კვლევები</w:t>
      </w:r>
      <w:r w:rsidR="003A6D2C" w:rsidRPr="0090112C">
        <w:rPr>
          <w:lang w:val="ka-GE"/>
        </w:rPr>
        <w:t>.</w:t>
      </w:r>
    </w:p>
    <w:p w14:paraId="16804A87" w14:textId="77777777" w:rsidR="00987D86" w:rsidRPr="0090112C" w:rsidRDefault="00987D86" w:rsidP="00987D86">
      <w:pPr>
        <w:rPr>
          <w:rFonts w:ascii="Sylfaen" w:hAnsi="Sylfaen" w:cs="Sylfaen"/>
          <w:b/>
          <w:lang w:val="ka-GE"/>
        </w:rPr>
      </w:pPr>
    </w:p>
    <w:p w14:paraId="52B7CB6C" w14:textId="77777777" w:rsidR="00987D86" w:rsidRPr="0090112C" w:rsidRDefault="00987D86" w:rsidP="00987D86">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5EA055BC" w14:textId="64FDAE59" w:rsidR="00987D86" w:rsidRPr="0090112C" w:rsidRDefault="00922970" w:rsidP="00922970">
      <w:pPr>
        <w:jc w:val="both"/>
        <w:rPr>
          <w:rFonts w:ascii="Sylfaen" w:eastAsia="Sylfaen" w:hAnsi="Sylfaen"/>
          <w:color w:val="000000"/>
          <w:lang w:val="ka-GE"/>
        </w:rPr>
      </w:pPr>
      <w:r w:rsidRPr="0090112C">
        <w:rPr>
          <w:rFonts w:ascii="Sylfaen" w:eastAsia="Sylfaen" w:hAnsi="Sylfaen"/>
          <w:color w:val="000000"/>
        </w:rPr>
        <w:t>პროფესიული დაავადებების რეგისტრაცია დარგების მიხედვით, მათი გამომწვევი მიზეზების იდენტიფიცირება და სათანადო რეკომენდაციების მომზადება არსებული სიტუაციის გასაუმჯობესებლად</w:t>
      </w:r>
    </w:p>
    <w:p w14:paraId="4805E87C" w14:textId="77777777" w:rsidR="00987D86" w:rsidRPr="0090112C" w:rsidRDefault="00987D86" w:rsidP="00987D86">
      <w:pPr>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17087E79" w14:textId="77777777" w:rsidR="00922970" w:rsidRPr="0090112C" w:rsidRDefault="00922970" w:rsidP="00922970">
      <w:pPr>
        <w:pStyle w:val="abzacixm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ka-GE"/>
        </w:rPr>
      </w:pPr>
      <w:r w:rsidRPr="0090112C">
        <w:rPr>
          <w:lang w:val="ka-GE"/>
        </w:rPr>
        <w:t>ა)  შერჩეულ საწარმოში მიზნობრივი ჯგუფის 90%-ს ჩატარებული აქვს რეფერენს-კვლევა;</w:t>
      </w:r>
    </w:p>
    <w:p w14:paraId="3BE8ADB7" w14:textId="77777777" w:rsidR="00922970" w:rsidRPr="0090112C" w:rsidRDefault="00922970" w:rsidP="00922970">
      <w:pPr>
        <w:pStyle w:val="abzacixm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ka-GE"/>
        </w:rPr>
      </w:pPr>
      <w:r w:rsidRPr="0090112C">
        <w:rPr>
          <w:lang w:val="ka-GE"/>
        </w:rPr>
        <w:t>ბ) თითოეული საწარმოს პროფილისა და რისკების გათვალისწინებით შემუშავებულია რეკომენდაციები და საინფორმაციო-სატრენინგო მასალა;</w:t>
      </w:r>
    </w:p>
    <w:p w14:paraId="685D2370" w14:textId="77777777" w:rsidR="00922970" w:rsidRPr="0090112C" w:rsidRDefault="00922970" w:rsidP="00922970">
      <w:pPr>
        <w:pStyle w:val="abzacixm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ka-GE"/>
        </w:rPr>
      </w:pPr>
      <w:r w:rsidRPr="0090112C">
        <w:rPr>
          <w:lang w:val="ka-GE"/>
        </w:rPr>
        <w:t>გ)  განახლებულია პროფესიული რისკების ეპიდემიოლოგიური რუქის მონაცემთა ბაზა.</w:t>
      </w:r>
    </w:p>
    <w:p w14:paraId="02543BEB" w14:textId="77777777" w:rsidR="00987D86" w:rsidRPr="0090112C" w:rsidRDefault="00987D86" w:rsidP="00987D86">
      <w:pPr>
        <w:rPr>
          <w:rFonts w:ascii="Sylfaen" w:hAnsi="Sylfaen"/>
          <w:b/>
          <w:lang w:val="ka-GE"/>
        </w:rPr>
      </w:pPr>
    </w:p>
    <w:p w14:paraId="748B58B8" w14:textId="6A05BDB6" w:rsidR="00987D86" w:rsidRPr="0090112C" w:rsidRDefault="00987D86" w:rsidP="00933B3B">
      <w:pPr>
        <w:pStyle w:val="abzacixml"/>
        <w:ind w:firstLine="0"/>
        <w:rPr>
          <w:b/>
        </w:rPr>
      </w:pPr>
      <w:r w:rsidRPr="0090112C">
        <w:rPr>
          <w:b/>
        </w:rPr>
        <w:t xml:space="preserve">დაგეგმილი </w:t>
      </w:r>
      <w:r w:rsidR="00987B71" w:rsidRPr="0090112C">
        <w:rPr>
          <w:b/>
          <w:lang w:val="ka-GE"/>
        </w:rPr>
        <w:t xml:space="preserve">და მიღწეული </w:t>
      </w:r>
      <w:r w:rsidRPr="0090112C">
        <w:rPr>
          <w:b/>
        </w:rPr>
        <w:t>შუალედური შედეგ</w:t>
      </w:r>
      <w:r w:rsidR="00987B71" w:rsidRPr="0090112C">
        <w:rPr>
          <w:b/>
          <w:lang w:val="ka-GE"/>
        </w:rPr>
        <w:t>ებ</w:t>
      </w:r>
      <w:r w:rsidRPr="0090112C">
        <w:rPr>
          <w:b/>
        </w:rPr>
        <w:t xml:space="preserve">ის </w:t>
      </w:r>
      <w:r w:rsidR="00987B71" w:rsidRPr="0090112C">
        <w:rPr>
          <w:b/>
          <w:lang w:val="ka-GE"/>
        </w:rPr>
        <w:t xml:space="preserve">შეფასების </w:t>
      </w:r>
      <w:r w:rsidRPr="0090112C">
        <w:rPr>
          <w:b/>
        </w:rPr>
        <w:t>ინდიკატორ</w:t>
      </w:r>
      <w:r w:rsidR="00987B71" w:rsidRPr="0090112C">
        <w:rPr>
          <w:b/>
          <w:lang w:val="ka-GE"/>
        </w:rPr>
        <w:t>ებ</w:t>
      </w:r>
      <w:r w:rsidRPr="0090112C">
        <w:rPr>
          <w:b/>
        </w:rPr>
        <w:t>ი</w:t>
      </w:r>
    </w:p>
    <w:p w14:paraId="571A6495" w14:textId="77777777" w:rsidR="00933B3B" w:rsidRDefault="00933B3B" w:rsidP="00922970">
      <w:pPr>
        <w:pStyle w:val="Normal00"/>
        <w:jc w:val="both"/>
        <w:rPr>
          <w:rFonts w:ascii="Sylfaen" w:hAnsi="Sylfaen" w:cs="Sylfaen"/>
          <w:b/>
          <w:sz w:val="22"/>
          <w:szCs w:val="22"/>
          <w:lang w:val="ka-GE"/>
        </w:rPr>
      </w:pPr>
    </w:p>
    <w:p w14:paraId="51F28C90" w14:textId="68B3DC61" w:rsidR="00922970" w:rsidRPr="0090112C" w:rsidRDefault="00987B71" w:rsidP="00922970">
      <w:pPr>
        <w:pStyle w:val="Normal00"/>
        <w:jc w:val="both"/>
        <w:rPr>
          <w:rFonts w:ascii="Sylfaen" w:eastAsia="Sylfaen" w:hAnsi="Sylfaen"/>
          <w:color w:val="000000"/>
          <w:sz w:val="22"/>
          <w:szCs w:val="22"/>
        </w:rPr>
      </w:pPr>
      <w:r w:rsidRPr="0090112C">
        <w:rPr>
          <w:rFonts w:ascii="Sylfaen" w:hAnsi="Sylfaen" w:cs="Sylfaen"/>
          <w:b/>
          <w:sz w:val="22"/>
          <w:szCs w:val="22"/>
          <w:lang w:val="ka-GE"/>
        </w:rPr>
        <w:t xml:space="preserve">დაგეგმილი </w:t>
      </w:r>
      <w:r w:rsidR="00AC6967" w:rsidRPr="0090112C">
        <w:rPr>
          <w:rFonts w:ascii="Sylfaen" w:hAnsi="Sylfaen" w:cs="Sylfaen"/>
          <w:b/>
          <w:sz w:val="22"/>
          <w:szCs w:val="22"/>
          <w:lang w:val="ka-GE"/>
        </w:rPr>
        <w:t xml:space="preserve">საბაზისო მაჩვენებელი - </w:t>
      </w:r>
    </w:p>
    <w:p w14:paraId="3BC3647B" w14:textId="77777777" w:rsidR="00922970" w:rsidRPr="0090112C" w:rsidRDefault="00922970" w:rsidP="00922970">
      <w:pPr>
        <w:pStyle w:val="Normal00"/>
        <w:jc w:val="both"/>
        <w:rPr>
          <w:rFonts w:ascii="Sylfaen" w:eastAsia="Sylfaen" w:hAnsi="Sylfaen"/>
          <w:color w:val="000000"/>
          <w:sz w:val="22"/>
          <w:szCs w:val="22"/>
        </w:rPr>
      </w:pPr>
      <w:r w:rsidRPr="0090112C">
        <w:rPr>
          <w:rFonts w:ascii="Sylfaen" w:eastAsia="Sylfaen" w:hAnsi="Sylfaen"/>
          <w:color w:val="000000"/>
          <w:sz w:val="22"/>
          <w:szCs w:val="22"/>
        </w:rPr>
        <w:t xml:space="preserve">შერჩეულ საწარმოებში განხორციელდა პროფესიული დაავადებების გამომწვევი რისკ-ფაქტორების გამოვლენა დარგების მიხედვით; შერჩეულ საწარმოებში მიზნობრივი ჯგუფების 90%-ს ჩატარებულია რეფერენს-კვლევები; თითოეული საწარმოს პროფილისა და რისკების გათვალისწინებით შემუშავებულია რეკომენდაციები და საინფორმაციო-სატრენინგო მასალა; შექმნილია პროფესიული რისკების ეპიდემიოლოგიური რუქა და განახლებულია მონაცემთა ბაზა; </w:t>
      </w:r>
    </w:p>
    <w:p w14:paraId="2ABB1E33" w14:textId="77777777" w:rsidR="00933B3B" w:rsidRDefault="00933B3B" w:rsidP="00922970">
      <w:pPr>
        <w:pStyle w:val="Normal00"/>
        <w:jc w:val="both"/>
        <w:rPr>
          <w:rFonts w:ascii="Sylfaen" w:hAnsi="Sylfaen" w:cs="Sylfaen"/>
          <w:b/>
          <w:sz w:val="22"/>
          <w:szCs w:val="22"/>
          <w:lang w:val="ka-GE"/>
        </w:rPr>
      </w:pPr>
    </w:p>
    <w:p w14:paraId="5AA461A4" w14:textId="2A917ED3" w:rsidR="00922970" w:rsidRPr="0090112C" w:rsidRDefault="00987B71" w:rsidP="00922970">
      <w:pPr>
        <w:pStyle w:val="Normal00"/>
        <w:jc w:val="both"/>
        <w:rPr>
          <w:rFonts w:ascii="Sylfaen" w:eastAsia="Sylfaen" w:hAnsi="Sylfaen"/>
          <w:color w:val="000000"/>
          <w:sz w:val="22"/>
          <w:szCs w:val="22"/>
        </w:rPr>
      </w:pPr>
      <w:r w:rsidRPr="0090112C">
        <w:rPr>
          <w:rFonts w:ascii="Sylfaen" w:hAnsi="Sylfaen" w:cs="Sylfaen"/>
          <w:b/>
          <w:sz w:val="22"/>
          <w:szCs w:val="22"/>
          <w:lang w:val="ka-GE"/>
        </w:rPr>
        <w:lastRenderedPageBreak/>
        <w:t xml:space="preserve">დაგეგმილი </w:t>
      </w:r>
      <w:r w:rsidR="00AC6967" w:rsidRPr="0090112C">
        <w:rPr>
          <w:rFonts w:ascii="Sylfaen" w:hAnsi="Sylfaen" w:cs="Sylfaen"/>
          <w:b/>
          <w:sz w:val="22"/>
          <w:szCs w:val="22"/>
          <w:lang w:val="ka-GE"/>
        </w:rPr>
        <w:t xml:space="preserve">მიზნობრივი მაჩვენებელი - </w:t>
      </w:r>
    </w:p>
    <w:p w14:paraId="254B73C0" w14:textId="77777777" w:rsidR="00922970" w:rsidRPr="0090112C" w:rsidRDefault="00922970" w:rsidP="00922970">
      <w:pPr>
        <w:pStyle w:val="Normal00"/>
        <w:jc w:val="both"/>
        <w:rPr>
          <w:rFonts w:ascii="Sylfaen" w:eastAsia="Sylfaen" w:hAnsi="Sylfaen"/>
          <w:color w:val="000000"/>
          <w:sz w:val="22"/>
          <w:szCs w:val="22"/>
        </w:rPr>
      </w:pPr>
      <w:r w:rsidRPr="0090112C">
        <w:rPr>
          <w:rFonts w:ascii="Sylfaen" w:eastAsia="Sylfaen" w:hAnsi="Sylfaen"/>
          <w:color w:val="000000"/>
          <w:sz w:val="22"/>
          <w:szCs w:val="22"/>
        </w:rPr>
        <w:t xml:space="preserve">სამუშაო ადგილებზე არსებული პროფესიული რისკების ინვენტარიზაცია და შეფასება უზრუნველყოფილია შეფასებული საწარმოების 95%-ში; 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 შემუშავებულია დამონიტორინგებული საწარმოების 95%-ში; დასაქმებულთა ჯანმრთელობის მონიტორინგის ოპტიმალური სქემები და სამედიცინო შემოწმების პერიოდულობა მიზნობრივი ჯგუფების მიხედვით განსაზღვრულია შემოწმებული საწარმოების 95%-ში; შეფასებული საწარმოების 95%-ის ადმინისტრაციასა და დასაქმებულებს ჩაუტარდათ სწავლება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w:t>
      </w:r>
    </w:p>
    <w:p w14:paraId="044F9DB7" w14:textId="77777777" w:rsidR="00987D86" w:rsidRPr="0090112C" w:rsidRDefault="00987D86" w:rsidP="00922970">
      <w:pPr>
        <w:pStyle w:val="ListParagraph"/>
        <w:spacing w:after="160" w:line="259" w:lineRule="auto"/>
        <w:ind w:left="786" w:firstLine="360"/>
        <w:contextualSpacing/>
        <w:rPr>
          <w:rFonts w:ascii="Sylfaen" w:hAnsi="Sylfaen"/>
          <w:b/>
          <w:lang w:val="ka-GE"/>
        </w:rPr>
      </w:pPr>
    </w:p>
    <w:p w14:paraId="0D411209" w14:textId="0D715CEE" w:rsidR="00AC6967" w:rsidRPr="0090112C" w:rsidRDefault="00AC6967"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rPr>
          <w:b/>
        </w:rPr>
      </w:pPr>
      <w:r w:rsidRPr="0090112C">
        <w:rPr>
          <w:b/>
        </w:rPr>
        <w:t xml:space="preserve">მიღწეული </w:t>
      </w:r>
      <w:r w:rsidRPr="0090112C">
        <w:rPr>
          <w:b/>
          <w:lang w:val="ka-GE"/>
        </w:rPr>
        <w:t>საბოლოო</w:t>
      </w:r>
      <w:r w:rsidRPr="0090112C">
        <w:rPr>
          <w:b/>
        </w:rPr>
        <w:t xml:space="preserve"> შედეგების შეფასების ინდიკატორები</w:t>
      </w:r>
    </w:p>
    <w:p w14:paraId="069961A8" w14:textId="22040B6E" w:rsidR="00922970" w:rsidRPr="0090112C" w:rsidRDefault="00922970" w:rsidP="0092297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r w:rsidRPr="0090112C">
        <w:rPr>
          <w:lang w:val="ka-GE"/>
        </w:rPr>
        <w:t>ა</w:t>
      </w:r>
      <w:r w:rsidRPr="0090112C">
        <w:t xml:space="preserve">) შემუშავდა და </w:t>
      </w:r>
      <w:r w:rsidRPr="0090112C">
        <w:rPr>
          <w:lang w:val="ka-GE"/>
        </w:rPr>
        <w:t>შემოწმებულ</w:t>
      </w:r>
      <w:r w:rsidRPr="0090112C">
        <w:t xml:space="preserve">  საწარმოებს</w:t>
      </w:r>
      <w:r w:rsidRPr="0090112C">
        <w:rPr>
          <w:lang w:val="ka-GE"/>
        </w:rPr>
        <w:t xml:space="preserve"> </w:t>
      </w:r>
      <w:r w:rsidRPr="0090112C">
        <w:t>გადაეცა პროფესიული რისკ</w:t>
      </w:r>
      <w:r w:rsidRPr="0090112C">
        <w:rPr>
          <w:lang w:val="ka-GE"/>
        </w:rPr>
        <w:t>-</w:t>
      </w:r>
      <w:r w:rsidRPr="0090112C">
        <w:t>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w:t>
      </w:r>
      <w:r w:rsidR="00933B3B">
        <w:t>;</w:t>
      </w:r>
    </w:p>
    <w:p w14:paraId="454424C6" w14:textId="54E3178A" w:rsidR="00922970" w:rsidRPr="0090112C" w:rsidRDefault="00922970" w:rsidP="0092297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r w:rsidRPr="0090112C">
        <w:rPr>
          <w:lang w:val="ka-GE"/>
        </w:rPr>
        <w:t>ბ</w:t>
      </w:r>
      <w:r w:rsidRPr="0090112C">
        <w:t>) შემოწმებული საწარმოებ</w:t>
      </w:r>
      <w:r w:rsidRPr="0090112C">
        <w:rPr>
          <w:lang w:val="ka-GE"/>
        </w:rPr>
        <w:t xml:space="preserve">ში განისაზღვრა </w:t>
      </w:r>
      <w:r w:rsidRPr="0090112C">
        <w:t>დასაქმებულთა ჯანმრთელობის მონიტორინგის ოპტიმალური სქემები და სამედიცინო შემოწმების პერიოდულობა მიზნობრივი ჯგუფების მიხედვით;</w:t>
      </w:r>
    </w:p>
    <w:p w14:paraId="69A51548" w14:textId="77777777" w:rsidR="00076727" w:rsidRDefault="00922970"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pPr>
      <w:r w:rsidRPr="0090112C">
        <w:rPr>
          <w:lang w:val="ka-GE"/>
        </w:rPr>
        <w:t xml:space="preserve">გ) </w:t>
      </w:r>
      <w:r w:rsidRPr="0090112C">
        <w:t>შეფასებულ საწარმოებში</w:t>
      </w:r>
      <w:r w:rsidRPr="0090112C">
        <w:rPr>
          <w:lang w:val="ka-GE"/>
        </w:rPr>
        <w:t xml:space="preserve"> </w:t>
      </w:r>
      <w:r w:rsidRPr="0090112C">
        <w:t xml:space="preserve">ადმინისტრაციასა და დასაქმებულებს ჩაუტარდათ სწავლება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w:t>
      </w:r>
    </w:p>
    <w:p w14:paraId="7489ABC1" w14:textId="77777777" w:rsidR="00076727" w:rsidRDefault="00076727"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pPr>
    </w:p>
    <w:p w14:paraId="45FBB481" w14:textId="7D2E4E95" w:rsidR="00AC6967" w:rsidRPr="0090112C" w:rsidRDefault="00906862"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rPr>
          <w:b/>
        </w:rPr>
      </w:pPr>
      <w:r w:rsidRPr="0090112C">
        <w:rPr>
          <w:b/>
          <w:lang w:val="ka-GE"/>
        </w:rPr>
        <w:t xml:space="preserve">ცდომილების მაჩვენებელი (% აღწერა) და </w:t>
      </w:r>
      <w:r w:rsidR="00AC6967" w:rsidRPr="0090112C">
        <w:rPr>
          <w:b/>
        </w:rPr>
        <w:t xml:space="preserve">განმარტება დასახულ და მიღწეულ </w:t>
      </w:r>
      <w:r w:rsidR="00AC6967" w:rsidRPr="0090112C">
        <w:rPr>
          <w:b/>
          <w:lang w:val="ka-GE"/>
        </w:rPr>
        <w:t>საბოლოო</w:t>
      </w:r>
      <w:r w:rsidR="00AC6967" w:rsidRPr="0090112C">
        <w:rPr>
          <w:b/>
        </w:rPr>
        <w:t xml:space="preserve"> შედეგებს შორის არსებულ განსხვავებებზე</w:t>
      </w:r>
    </w:p>
    <w:p w14:paraId="64489253" w14:textId="77777777" w:rsidR="00AC6967" w:rsidRPr="0090112C" w:rsidRDefault="00AC6967"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pPr>
    </w:p>
    <w:p w14:paraId="780A8EBF" w14:textId="2EB0EFB3" w:rsidR="00AC6967" w:rsidRPr="0090112C" w:rsidRDefault="00AC6967"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pPr>
      <w:r w:rsidRPr="0090112C">
        <w:t xml:space="preserve">ა) </w:t>
      </w:r>
      <w:r w:rsidR="00976155" w:rsidRPr="0090112C">
        <w:rPr>
          <w:lang w:val="ka-GE"/>
        </w:rPr>
        <w:t>ცენტრს</w:t>
      </w:r>
      <w:r w:rsidRPr="0090112C">
        <w:t xml:space="preserve"> და სერვისის მიმწოდებელ დაწესებულებას მონიტორინგის ჩატარება </w:t>
      </w:r>
      <w:r w:rsidR="00976155" w:rsidRPr="0090112C">
        <w:rPr>
          <w:lang w:val="ka-GE"/>
        </w:rPr>
        <w:t>შეუძლია</w:t>
      </w:r>
      <w:r w:rsidRPr="0090112C">
        <w:t xml:space="preserve">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w:t>
      </w:r>
      <w:r w:rsidR="00076727">
        <w:t>;</w:t>
      </w:r>
    </w:p>
    <w:p w14:paraId="4813281A" w14:textId="2DD65364" w:rsidR="00AC6967" w:rsidRPr="0090112C" w:rsidRDefault="00AC6967"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pPr>
      <w:r w:rsidRPr="0090112C">
        <w:rPr>
          <w:lang w:val="ka-GE"/>
        </w:rPr>
        <w:t xml:space="preserve">ბ) </w:t>
      </w:r>
      <w:r w:rsidRPr="0090112C">
        <w:t>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w:t>
      </w:r>
    </w:p>
    <w:p w14:paraId="0AEFB207" w14:textId="77777777" w:rsidR="00613709" w:rsidRPr="0090112C" w:rsidRDefault="00613709">
      <w:pPr>
        <w:rPr>
          <w:rFonts w:ascii="Sylfaen" w:eastAsia="Times New Roman" w:hAnsi="Sylfaen" w:cs="Sylfaen"/>
          <w:b/>
          <w:bCs/>
          <w:i/>
          <w:iCs/>
          <w:lang w:val="ka-GE"/>
        </w:rPr>
      </w:pPr>
    </w:p>
    <w:p w14:paraId="210C0EEC" w14:textId="77777777" w:rsidR="00A00734" w:rsidRPr="0090112C" w:rsidRDefault="00A00734" w:rsidP="00922970">
      <w:pPr>
        <w:pStyle w:val="ListParagraph"/>
        <w:numPr>
          <w:ilvl w:val="3"/>
          <w:numId w:val="10"/>
        </w:numPr>
        <w:rPr>
          <w:rFonts w:ascii="Sylfaen" w:hAnsi="Sylfaen"/>
          <w:color w:val="365F91" w:themeColor="accent1" w:themeShade="BF"/>
          <w:lang w:val="ka-GE"/>
        </w:rPr>
      </w:pPr>
      <w:r w:rsidRPr="0090112C">
        <w:rPr>
          <w:rFonts w:ascii="Sylfaen" w:hAnsi="Sylfaen" w:cs="Sylfaen"/>
          <w:b/>
          <w:color w:val="365F91" w:themeColor="accent1" w:themeShade="BF"/>
          <w:lang w:val="ka-GE"/>
        </w:rPr>
        <w:t>ქვეპროგრამის</w:t>
      </w:r>
      <w:r w:rsidRPr="0090112C">
        <w:rPr>
          <w:rFonts w:ascii="Sylfaen" w:hAnsi="Sylfaen"/>
          <w:b/>
          <w:color w:val="365F91" w:themeColor="accent1" w:themeShade="BF"/>
          <w:lang w:val="ka-GE"/>
        </w:rPr>
        <w:t xml:space="preserve"> დასახელება და პროგრამული კოდი</w:t>
      </w:r>
    </w:p>
    <w:p w14:paraId="66A53E23" w14:textId="3170CDB3" w:rsidR="00A00734" w:rsidRPr="0090112C" w:rsidRDefault="00A00734" w:rsidP="00B35FEF">
      <w:pPr>
        <w:ind w:firstLine="283"/>
        <w:rPr>
          <w:rFonts w:ascii="Sylfaen" w:hAnsi="Sylfaen" w:cs="Sylfaen"/>
          <w:b/>
          <w:lang w:val="ka-GE"/>
        </w:rPr>
      </w:pPr>
      <w:r w:rsidRPr="0090112C">
        <w:rPr>
          <w:rFonts w:ascii="Sylfaen" w:hAnsi="Sylfaen" w:cs="Sylfaen"/>
          <w:b/>
          <w:lang w:val="ka-GE"/>
        </w:rPr>
        <w:t xml:space="preserve"> </w:t>
      </w:r>
      <w:r w:rsidRPr="0090112C">
        <w:rPr>
          <w:rFonts w:ascii="Sylfaen" w:hAnsi="Sylfaen" w:cs="Sylfaen"/>
          <w:b/>
        </w:rPr>
        <w:t>ინფექციური დაავადებების მართვა (პროგრამული კოდი 35 03 02 06)</w:t>
      </w:r>
    </w:p>
    <w:p w14:paraId="6C4DACB7" w14:textId="77777777" w:rsidR="00A00734" w:rsidRPr="0090112C" w:rsidRDefault="00A00734" w:rsidP="00A00734">
      <w:pPr>
        <w:ind w:firstLine="283"/>
        <w:rPr>
          <w:rFonts w:ascii="Sylfaen" w:hAnsi="Sylfaen" w:cs="Sylfaen"/>
          <w:b/>
        </w:rPr>
      </w:pPr>
      <w:r w:rsidRPr="0090112C">
        <w:rPr>
          <w:rFonts w:ascii="Sylfaen" w:hAnsi="Sylfaen" w:cs="Sylfaen"/>
          <w:b/>
        </w:rPr>
        <w:t xml:space="preserve">განმახორციელებელი  </w:t>
      </w:r>
    </w:p>
    <w:p w14:paraId="7AE7C6D0" w14:textId="77777777" w:rsidR="00A00734" w:rsidRPr="0090112C" w:rsidRDefault="00A00734" w:rsidP="00A61D3B">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სსიპ - „სოციალური მომსახურების სააგენტო“</w:t>
      </w:r>
      <w:r w:rsidR="003A6D2C" w:rsidRPr="0090112C">
        <w:rPr>
          <w:rFonts w:ascii="Sylfaen" w:eastAsia="Sylfaen" w:hAnsi="Sylfaen" w:cs="Times New Roman"/>
          <w:lang w:val="ka-GE"/>
        </w:rPr>
        <w:t>.</w:t>
      </w:r>
    </w:p>
    <w:p w14:paraId="28C30DC7" w14:textId="77777777" w:rsidR="00A00734" w:rsidRPr="0090112C" w:rsidRDefault="00A00734" w:rsidP="00A00734">
      <w:pPr>
        <w:ind w:firstLine="283"/>
        <w:rPr>
          <w:rFonts w:ascii="Sylfaen" w:hAnsi="Sylfaen"/>
        </w:rPr>
      </w:pPr>
    </w:p>
    <w:p w14:paraId="5DF45AA4" w14:textId="77777777" w:rsidR="00A00734" w:rsidRPr="0090112C" w:rsidRDefault="00A00734" w:rsidP="00A00734">
      <w:pPr>
        <w:pStyle w:val="abzacixml"/>
        <w:rPr>
          <w:b/>
        </w:rPr>
      </w:pPr>
      <w:r w:rsidRPr="0090112C">
        <w:rPr>
          <w:b/>
        </w:rPr>
        <w:t>საანგარიშო პერიოდში, განხორციელებული ღონისძიებების მოკლე აღწერა</w:t>
      </w:r>
    </w:p>
    <w:p w14:paraId="02462D22" w14:textId="77777777" w:rsidR="00A00734" w:rsidRPr="0090112C" w:rsidRDefault="00A00734" w:rsidP="00A00734">
      <w:pPr>
        <w:pStyle w:val="abzacixml"/>
      </w:pPr>
    </w:p>
    <w:p w14:paraId="593E25E0" w14:textId="69A98A5C" w:rsidR="00A00734" w:rsidRPr="0090112C" w:rsidRDefault="00A00734" w:rsidP="00A61D3B">
      <w:pPr>
        <w:pStyle w:val="abzacixml"/>
        <w:numPr>
          <w:ilvl w:val="0"/>
          <w:numId w:val="3"/>
        </w:numPr>
        <w:tabs>
          <w:tab w:val="left" w:pos="0"/>
        </w:tabs>
        <w:autoSpaceDE/>
        <w:autoSpaceDN/>
        <w:adjustRightInd/>
        <w:ind w:left="270" w:hanging="270"/>
      </w:pPr>
      <w:r w:rsidRPr="0090112C">
        <w:rPr>
          <w:lang w:val="ka-GE"/>
        </w:rPr>
        <w:t xml:space="preserve"> </w:t>
      </w:r>
      <w:r w:rsidRPr="0090112C">
        <w:t xml:space="preserve">პროგრამის ფარგლებში საანგარიშო პერიოდში დაფინანსდა - </w:t>
      </w:r>
      <w:r w:rsidR="00CD09AD" w:rsidRPr="0090112C">
        <w:rPr>
          <w:lang w:val="ka-GE"/>
        </w:rPr>
        <w:t xml:space="preserve"> 2</w:t>
      </w:r>
      <w:r w:rsidR="000C7E07" w:rsidRPr="0090112C">
        <w:rPr>
          <w:lang w:val="ka-GE"/>
        </w:rPr>
        <w:t>.1</w:t>
      </w:r>
      <w:r w:rsidRPr="0090112C">
        <w:t xml:space="preserve"> ათას</w:t>
      </w:r>
      <w:r w:rsidR="000C7E07" w:rsidRPr="0090112C">
        <w:rPr>
          <w:lang w:val="ka-GE"/>
        </w:rPr>
        <w:t>ზე მეტი</w:t>
      </w:r>
      <w:r w:rsidR="00CD09AD" w:rsidRPr="0090112C">
        <w:rPr>
          <w:lang w:val="ka-GE"/>
        </w:rPr>
        <w:t xml:space="preserve"> </w:t>
      </w:r>
      <w:r w:rsidRPr="0090112C">
        <w:t>შემთხვევა.</w:t>
      </w:r>
    </w:p>
    <w:p w14:paraId="403FE8E1" w14:textId="77777777" w:rsidR="00A00734" w:rsidRPr="0090112C" w:rsidRDefault="00A00734" w:rsidP="00A00734">
      <w:pPr>
        <w:pStyle w:val="abzacixml"/>
        <w:tabs>
          <w:tab w:val="left" w:pos="0"/>
        </w:tabs>
        <w:autoSpaceDE/>
        <w:autoSpaceDN/>
        <w:adjustRightInd/>
        <w:ind w:left="270" w:firstLine="0"/>
        <w:rPr>
          <w:b/>
          <w:lang w:val="ka-GE"/>
        </w:rPr>
      </w:pPr>
    </w:p>
    <w:p w14:paraId="6ED5DCCC" w14:textId="77777777" w:rsidR="00A00734" w:rsidRPr="0090112C" w:rsidRDefault="00A00734" w:rsidP="00A00734">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1D846EE1" w14:textId="77777777" w:rsidR="00A00734" w:rsidRPr="0090112C" w:rsidRDefault="00A00734" w:rsidP="00922970">
      <w:pPr>
        <w:pStyle w:val="ListParagraph"/>
        <w:numPr>
          <w:ilvl w:val="0"/>
          <w:numId w:val="11"/>
        </w:numPr>
        <w:tabs>
          <w:tab w:val="left" w:pos="450"/>
        </w:tabs>
        <w:spacing w:after="0" w:line="240" w:lineRule="auto"/>
        <w:contextualSpacing/>
        <w:jc w:val="both"/>
        <w:rPr>
          <w:rFonts w:ascii="Sylfaen" w:eastAsia="Sylfaen" w:hAnsi="Sylfaen"/>
          <w:lang w:val="ka-GE"/>
        </w:rPr>
      </w:pPr>
      <w:r w:rsidRPr="0090112C">
        <w:rPr>
          <w:rFonts w:ascii="Sylfaen" w:eastAsia="Sylfaen" w:hAnsi="Sylfaen"/>
          <w:color w:val="000000"/>
        </w:rPr>
        <w:t>ინფექციური დაავადების დიაგნოზით ჰოსპიტალიზირებულ ავადმყოფთა შორის ლეტალობის მაჩვენებლის შემცირება;</w:t>
      </w:r>
    </w:p>
    <w:p w14:paraId="65267414" w14:textId="4C68E6A3" w:rsidR="00400C90" w:rsidRPr="0090112C" w:rsidRDefault="00A00734" w:rsidP="00922970">
      <w:pPr>
        <w:pStyle w:val="ListParagraph"/>
        <w:numPr>
          <w:ilvl w:val="0"/>
          <w:numId w:val="11"/>
        </w:numPr>
        <w:tabs>
          <w:tab w:val="left" w:pos="450"/>
        </w:tabs>
        <w:spacing w:after="0" w:line="240" w:lineRule="auto"/>
        <w:contextualSpacing/>
        <w:jc w:val="both"/>
        <w:rPr>
          <w:rFonts w:ascii="Sylfaen" w:eastAsia="Sylfaen" w:hAnsi="Sylfaen"/>
          <w:color w:val="000000"/>
          <w:lang w:val="ka-GE"/>
        </w:rPr>
      </w:pPr>
      <w:r w:rsidRPr="0090112C">
        <w:rPr>
          <w:rFonts w:ascii="Sylfaen" w:eastAsia="Sylfaen" w:hAnsi="Sylfaen"/>
          <w:color w:val="000000"/>
        </w:rPr>
        <w:lastRenderedPageBreak/>
        <w:t>ინფექციური სნეულებებით დაავადებული პირებისთვის ადეკვატური სტაციონარული მომსახურების მიწოდება.</w:t>
      </w:r>
    </w:p>
    <w:p w14:paraId="0F401349" w14:textId="77777777" w:rsidR="00A00734" w:rsidRPr="0090112C" w:rsidRDefault="00A00734" w:rsidP="00A00734">
      <w:pPr>
        <w:rPr>
          <w:rFonts w:ascii="Sylfaen" w:eastAsia="Sylfaen" w:hAnsi="Sylfaen"/>
          <w:color w:val="000000"/>
          <w:lang w:val="ka-GE"/>
        </w:rPr>
      </w:pPr>
    </w:p>
    <w:p w14:paraId="2830A034" w14:textId="77777777" w:rsidR="00A00734" w:rsidRPr="0090112C" w:rsidRDefault="00A00734" w:rsidP="00A00734">
      <w:pPr>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6C7EA5B5" w14:textId="77777777" w:rsidR="00A00734" w:rsidRPr="0090112C" w:rsidRDefault="00A00734" w:rsidP="00922970">
      <w:pPr>
        <w:pStyle w:val="ListParagraph"/>
        <w:numPr>
          <w:ilvl w:val="0"/>
          <w:numId w:val="12"/>
        </w:numPr>
        <w:rPr>
          <w:rFonts w:ascii="Sylfaen" w:hAnsi="Sylfaen" w:cs="Sylfaen"/>
          <w:b/>
          <w:lang w:val="ka-GE"/>
        </w:rPr>
      </w:pPr>
      <w:r w:rsidRPr="0090112C">
        <w:rPr>
          <w:rFonts w:ascii="Sylfaen" w:eastAsia="Times New Roman" w:hAnsi="Sylfaen" w:cs="Sylfaen"/>
          <w:lang w:val="ka-GE"/>
        </w:rPr>
        <w:t>პროგრამის ფარგლებში საქართველოს მოსახლეობა უზრუნველყოფილი იყო  ინფექციური და პარაზიტული დაავადებების სტაციონარული მკურნალობით.</w:t>
      </w:r>
    </w:p>
    <w:p w14:paraId="51A80125" w14:textId="6004B24A" w:rsidR="00A00734" w:rsidRPr="0090112C" w:rsidRDefault="00A00734" w:rsidP="00A00734">
      <w:pPr>
        <w:pStyle w:val="abzacixml"/>
        <w:rPr>
          <w:b/>
        </w:rPr>
      </w:pPr>
      <w:r w:rsidRPr="0090112C">
        <w:rPr>
          <w:b/>
        </w:rPr>
        <w:t xml:space="preserve">დაგეგმილი </w:t>
      </w:r>
      <w:r w:rsidR="00196A7F" w:rsidRPr="0090112C">
        <w:rPr>
          <w:b/>
          <w:lang w:val="ka-GE"/>
        </w:rPr>
        <w:t xml:space="preserve">და მიღწეული </w:t>
      </w:r>
      <w:r w:rsidRPr="0090112C">
        <w:rPr>
          <w:b/>
        </w:rPr>
        <w:t>შუალედური შედეგ</w:t>
      </w:r>
      <w:r w:rsidR="00196A7F" w:rsidRPr="0090112C">
        <w:rPr>
          <w:b/>
          <w:lang w:val="ka-GE"/>
        </w:rPr>
        <w:t>ებ</w:t>
      </w:r>
      <w:r w:rsidRPr="0090112C">
        <w:rPr>
          <w:b/>
        </w:rPr>
        <w:t xml:space="preserve">ის </w:t>
      </w:r>
      <w:r w:rsidR="00196A7F" w:rsidRPr="0090112C">
        <w:rPr>
          <w:b/>
          <w:lang w:val="ka-GE"/>
        </w:rPr>
        <w:t xml:space="preserve">შეფასების </w:t>
      </w:r>
      <w:r w:rsidRPr="0090112C">
        <w:rPr>
          <w:b/>
        </w:rPr>
        <w:t>ინდიკატორ</w:t>
      </w:r>
      <w:r w:rsidR="00196A7F" w:rsidRPr="0090112C">
        <w:rPr>
          <w:b/>
          <w:lang w:val="ka-GE"/>
        </w:rPr>
        <w:t>ებ</w:t>
      </w:r>
      <w:r w:rsidRPr="0090112C">
        <w:rPr>
          <w:b/>
        </w:rPr>
        <w:t>ი</w:t>
      </w:r>
    </w:p>
    <w:p w14:paraId="3540D3F7" w14:textId="77777777" w:rsidR="00CC230C" w:rsidRPr="0090112C" w:rsidRDefault="00CC230C" w:rsidP="00CC230C">
      <w:pPr>
        <w:pStyle w:val="ListParagraph"/>
        <w:spacing w:after="160" w:line="259" w:lineRule="auto"/>
        <w:ind w:left="786"/>
        <w:contextualSpacing/>
        <w:rPr>
          <w:rFonts w:ascii="Sylfaen" w:hAnsi="Sylfaen"/>
          <w:b/>
        </w:rPr>
      </w:pPr>
    </w:p>
    <w:p w14:paraId="2868CE92" w14:textId="77777777" w:rsidR="009105C9" w:rsidRPr="009105C9" w:rsidRDefault="00196A7F" w:rsidP="00656E7F">
      <w:pPr>
        <w:pStyle w:val="ListParagraph"/>
        <w:numPr>
          <w:ilvl w:val="0"/>
          <w:numId w:val="54"/>
        </w:numPr>
        <w:spacing w:after="160" w:line="259" w:lineRule="auto"/>
        <w:contextualSpacing/>
        <w:rPr>
          <w:rFonts w:ascii="Sylfaen" w:hAnsi="Sylfaen" w:cs="Sylfaen"/>
          <w:b/>
          <w:lang w:val="ka-GE"/>
        </w:rPr>
      </w:pPr>
      <w:r w:rsidRPr="009105C9">
        <w:rPr>
          <w:rFonts w:ascii="Sylfaen" w:hAnsi="Sylfaen" w:cs="Sylfaen"/>
          <w:b/>
          <w:lang w:val="ka-GE"/>
        </w:rPr>
        <w:t xml:space="preserve">დაგეგმილი </w:t>
      </w:r>
      <w:r w:rsidR="00A00734" w:rsidRPr="009105C9">
        <w:rPr>
          <w:rFonts w:ascii="Sylfaen" w:hAnsi="Sylfaen" w:cs="Sylfaen"/>
          <w:b/>
          <w:lang w:val="ka-GE"/>
        </w:rPr>
        <w:t>საბაზისო</w:t>
      </w:r>
      <w:r w:rsidR="00A00734" w:rsidRPr="009105C9">
        <w:rPr>
          <w:rFonts w:ascii="Sylfaen" w:hAnsi="Sylfaen"/>
          <w:b/>
          <w:lang w:val="ka-GE"/>
        </w:rPr>
        <w:t xml:space="preserve"> მაჩვენებელი </w:t>
      </w:r>
      <w:r w:rsidR="00987B71" w:rsidRPr="009105C9">
        <w:rPr>
          <w:rFonts w:ascii="Sylfaen" w:hAnsi="Sylfaen"/>
          <w:b/>
          <w:lang w:val="ka-GE"/>
        </w:rPr>
        <w:t xml:space="preserve">- </w:t>
      </w:r>
    </w:p>
    <w:p w14:paraId="79BDDD99" w14:textId="7F4C2D0A" w:rsidR="00A00734" w:rsidRPr="009105C9" w:rsidRDefault="00A00734" w:rsidP="009105C9">
      <w:pPr>
        <w:pStyle w:val="ListParagraph"/>
        <w:spacing w:after="160" w:line="259" w:lineRule="auto"/>
        <w:contextualSpacing/>
        <w:rPr>
          <w:rFonts w:ascii="Sylfaen" w:hAnsi="Sylfaen" w:cs="Sylfaen"/>
          <w:b/>
          <w:lang w:val="ka-GE"/>
        </w:rPr>
      </w:pPr>
      <w:r w:rsidRPr="009105C9">
        <w:rPr>
          <w:rFonts w:ascii="Sylfaen" w:eastAsia="Sylfaen" w:hAnsi="Sylfaen"/>
          <w:color w:val="000000"/>
        </w:rPr>
        <w:t>ინფექციური დაავადების დიაგნოზით ჰოსპიტალიზებულ ავადმყოფთა შორის ლეტალობის მაჩვენებელი- 1,2%;</w:t>
      </w:r>
      <w:r w:rsidRPr="009105C9">
        <w:rPr>
          <w:rFonts w:ascii="Sylfaen" w:eastAsia="Sylfaen" w:hAnsi="Sylfaen"/>
          <w:color w:val="000000"/>
        </w:rPr>
        <w:br/>
      </w:r>
    </w:p>
    <w:p w14:paraId="72CCF38F" w14:textId="77777777" w:rsidR="00922970" w:rsidRPr="0090112C" w:rsidRDefault="00196A7F" w:rsidP="009105C9">
      <w:pPr>
        <w:pStyle w:val="Normal00"/>
        <w:ind w:firstLine="720"/>
        <w:jc w:val="both"/>
        <w:rPr>
          <w:rFonts w:ascii="Sylfaen" w:eastAsia="Sylfaen" w:hAnsi="Sylfaen"/>
          <w:color w:val="000000"/>
          <w:sz w:val="22"/>
          <w:szCs w:val="22"/>
        </w:rPr>
      </w:pPr>
      <w:r w:rsidRPr="0090112C">
        <w:rPr>
          <w:rFonts w:ascii="Sylfaen" w:hAnsi="Sylfaen" w:cs="Sylfaen"/>
          <w:b/>
          <w:sz w:val="22"/>
          <w:szCs w:val="22"/>
          <w:lang w:val="ka-GE"/>
        </w:rPr>
        <w:t xml:space="preserve">დაგეგმილი </w:t>
      </w:r>
      <w:r w:rsidR="00A00734" w:rsidRPr="0090112C">
        <w:rPr>
          <w:rFonts w:ascii="Sylfaen" w:hAnsi="Sylfaen" w:cs="Sylfaen"/>
          <w:b/>
          <w:sz w:val="22"/>
          <w:szCs w:val="22"/>
          <w:lang w:val="ka-GE"/>
        </w:rPr>
        <w:t>მიზნობრივი</w:t>
      </w:r>
      <w:r w:rsidR="00A00734" w:rsidRPr="0090112C">
        <w:rPr>
          <w:rFonts w:ascii="Sylfaen" w:hAnsi="Sylfaen"/>
          <w:b/>
          <w:sz w:val="22"/>
          <w:szCs w:val="22"/>
          <w:lang w:val="ka-GE"/>
        </w:rPr>
        <w:t xml:space="preserve"> მაჩვენებელი </w:t>
      </w:r>
      <w:r w:rsidR="00987B71" w:rsidRPr="0090112C">
        <w:rPr>
          <w:rFonts w:ascii="Sylfaen" w:hAnsi="Sylfaen"/>
          <w:b/>
          <w:sz w:val="22"/>
          <w:szCs w:val="22"/>
          <w:lang w:val="ka-GE"/>
        </w:rPr>
        <w:t xml:space="preserve">- </w:t>
      </w:r>
    </w:p>
    <w:p w14:paraId="72C46112" w14:textId="0139F6CF" w:rsidR="00922970" w:rsidRDefault="00922970" w:rsidP="009105C9">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არ აღინიშნება საბაზისო მაჩვენებელის ზრდა; </w:t>
      </w:r>
    </w:p>
    <w:p w14:paraId="27BE128E" w14:textId="41DAA3A2" w:rsidR="009105C9" w:rsidRDefault="009105C9" w:rsidP="009105C9">
      <w:pPr>
        <w:pStyle w:val="Normal00"/>
        <w:ind w:firstLine="720"/>
        <w:jc w:val="both"/>
        <w:rPr>
          <w:rFonts w:ascii="Sylfaen" w:eastAsia="Sylfaen" w:hAnsi="Sylfaen"/>
          <w:color w:val="000000"/>
          <w:sz w:val="22"/>
          <w:szCs w:val="22"/>
        </w:rPr>
      </w:pPr>
    </w:p>
    <w:p w14:paraId="3785D5F0" w14:textId="77777777" w:rsidR="009105C9" w:rsidRPr="0090112C" w:rsidRDefault="009105C9" w:rsidP="009105C9">
      <w:pPr>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246D35ED" w14:textId="77777777" w:rsidR="009105C9" w:rsidRPr="0090112C" w:rsidRDefault="009105C9" w:rsidP="009105C9">
      <w:pPr>
        <w:pStyle w:val="ListParagraph"/>
        <w:rPr>
          <w:rFonts w:ascii="Sylfaen" w:hAnsi="Sylfaen"/>
          <w:highlight w:val="yellow"/>
          <w:lang w:val="ka-GE"/>
        </w:rPr>
      </w:pPr>
      <w:r w:rsidRPr="0090112C">
        <w:rPr>
          <w:rFonts w:ascii="Sylfaen" w:eastAsia="Sylfaen" w:hAnsi="Sylfaen" w:cs="Sylfaen"/>
          <w:color w:val="000000"/>
          <w:highlight w:val="yellow"/>
        </w:rPr>
        <w:t>ინფექციური</w:t>
      </w:r>
      <w:r w:rsidRPr="0090112C">
        <w:rPr>
          <w:rFonts w:ascii="Sylfaen" w:eastAsia="Sylfaen" w:hAnsi="Sylfaen"/>
          <w:color w:val="000000"/>
          <w:highlight w:val="yellow"/>
        </w:rPr>
        <w:t xml:space="preserve"> დაავადების დიაგნოზით ჰოსპიტალიზებულ ავადმყოფთა შორის ლეტალობის მაჩვენებელი- 1,</w:t>
      </w:r>
      <w:commentRangeStart w:id="24"/>
      <w:r w:rsidRPr="0090112C">
        <w:rPr>
          <w:rFonts w:ascii="Sylfaen" w:eastAsia="Sylfaen" w:hAnsi="Sylfaen"/>
          <w:color w:val="000000"/>
          <w:highlight w:val="yellow"/>
        </w:rPr>
        <w:t>1</w:t>
      </w:r>
      <w:commentRangeEnd w:id="24"/>
      <w:r>
        <w:rPr>
          <w:rStyle w:val="CommentReference"/>
          <w:rFonts w:asciiTheme="minorHAnsi" w:hAnsiTheme="minorHAnsi" w:cstheme="minorBidi"/>
        </w:rPr>
        <w:commentReference w:id="24"/>
      </w:r>
      <w:r w:rsidRPr="0090112C">
        <w:rPr>
          <w:rFonts w:ascii="Sylfaen" w:eastAsia="Sylfaen" w:hAnsi="Sylfaen"/>
          <w:color w:val="000000"/>
          <w:highlight w:val="yellow"/>
        </w:rPr>
        <w:t>%</w:t>
      </w:r>
      <w:r w:rsidRPr="0090112C">
        <w:rPr>
          <w:rFonts w:ascii="Sylfaen" w:eastAsia="Sylfaen" w:hAnsi="Sylfaen"/>
          <w:color w:val="000000"/>
          <w:highlight w:val="yellow"/>
          <w:lang w:val="ka-GE"/>
        </w:rPr>
        <w:t>.</w:t>
      </w:r>
    </w:p>
    <w:p w14:paraId="3A3E4EF6" w14:textId="77777777" w:rsidR="00196A7F" w:rsidRPr="0090112C" w:rsidRDefault="00196A7F" w:rsidP="00922970">
      <w:pPr>
        <w:pStyle w:val="ListParagraph"/>
        <w:autoSpaceDE/>
        <w:autoSpaceDN/>
        <w:adjustRightInd/>
        <w:spacing w:after="160" w:line="259" w:lineRule="auto"/>
        <w:contextualSpacing/>
        <w:rPr>
          <w:rFonts w:ascii="Sylfaen" w:hAnsi="Sylfaen"/>
          <w:b/>
          <w:lang w:val="ka-GE"/>
        </w:rPr>
      </w:pPr>
    </w:p>
    <w:p w14:paraId="602254AB" w14:textId="5D70CE43" w:rsidR="00922970" w:rsidRPr="0090112C" w:rsidRDefault="00196A7F" w:rsidP="00656E7F">
      <w:pPr>
        <w:pStyle w:val="Normal00"/>
        <w:numPr>
          <w:ilvl w:val="0"/>
          <w:numId w:val="54"/>
        </w:numPr>
        <w:jc w:val="both"/>
        <w:rPr>
          <w:rFonts w:ascii="Sylfaen" w:eastAsia="Sylfaen" w:hAnsi="Sylfaen"/>
          <w:color w:val="000000"/>
          <w:sz w:val="22"/>
          <w:szCs w:val="22"/>
        </w:rPr>
      </w:pPr>
      <w:r w:rsidRPr="0090112C">
        <w:rPr>
          <w:rFonts w:ascii="Sylfaen" w:hAnsi="Sylfaen"/>
          <w:b/>
          <w:sz w:val="22"/>
          <w:szCs w:val="22"/>
          <w:lang w:val="ka-GE"/>
        </w:rPr>
        <w:t xml:space="preserve">დაგეგმილი </w:t>
      </w:r>
      <w:r w:rsidR="004B1A3A" w:rsidRPr="0090112C">
        <w:rPr>
          <w:rFonts w:ascii="Sylfaen" w:hAnsi="Sylfaen"/>
          <w:b/>
          <w:sz w:val="22"/>
          <w:szCs w:val="22"/>
          <w:lang w:val="ka-GE"/>
        </w:rPr>
        <w:t>საბაზისო მაჩვენებელი</w:t>
      </w:r>
      <w:r w:rsidR="00987B71" w:rsidRPr="0090112C">
        <w:rPr>
          <w:rFonts w:ascii="Sylfaen" w:hAnsi="Sylfaen"/>
          <w:b/>
          <w:sz w:val="22"/>
          <w:szCs w:val="22"/>
          <w:lang w:val="ka-GE"/>
        </w:rPr>
        <w:t xml:space="preserve"> - </w:t>
      </w:r>
    </w:p>
    <w:p w14:paraId="777860B1" w14:textId="77777777" w:rsidR="00922970" w:rsidRPr="0090112C" w:rsidRDefault="00922970" w:rsidP="009105C9">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უზრუნველყოფილია პროგრამაში ჩართული ბენეფიციარების 100% მომსახურება; </w:t>
      </w:r>
    </w:p>
    <w:p w14:paraId="6EA778AA" w14:textId="77777777" w:rsidR="00196A7F" w:rsidRPr="0090112C" w:rsidRDefault="00196A7F" w:rsidP="00922970">
      <w:pPr>
        <w:pStyle w:val="ListParagraph"/>
        <w:spacing w:after="160" w:line="259" w:lineRule="auto"/>
        <w:ind w:left="786"/>
        <w:contextualSpacing/>
        <w:rPr>
          <w:rFonts w:ascii="Sylfaen" w:hAnsi="Sylfaen"/>
          <w:b/>
          <w:lang w:val="ka-GE"/>
        </w:rPr>
      </w:pPr>
    </w:p>
    <w:p w14:paraId="5FA4C541" w14:textId="77777777" w:rsidR="00922970" w:rsidRPr="0090112C" w:rsidRDefault="00196A7F" w:rsidP="00922970">
      <w:pPr>
        <w:pStyle w:val="Normal00"/>
        <w:ind w:firstLine="720"/>
        <w:jc w:val="both"/>
        <w:rPr>
          <w:rFonts w:ascii="Sylfaen" w:eastAsia="Sylfaen" w:hAnsi="Sylfaen"/>
          <w:color w:val="000000"/>
          <w:sz w:val="22"/>
          <w:szCs w:val="22"/>
        </w:rPr>
      </w:pPr>
      <w:r w:rsidRPr="0090112C">
        <w:rPr>
          <w:rFonts w:ascii="Sylfaen" w:hAnsi="Sylfaen"/>
          <w:b/>
          <w:sz w:val="22"/>
          <w:szCs w:val="22"/>
          <w:lang w:val="ka-GE"/>
        </w:rPr>
        <w:t xml:space="preserve">დაგეგმილი </w:t>
      </w:r>
      <w:r w:rsidR="004B1A3A" w:rsidRPr="0090112C">
        <w:rPr>
          <w:rFonts w:ascii="Sylfaen" w:hAnsi="Sylfaen"/>
          <w:b/>
          <w:sz w:val="22"/>
          <w:szCs w:val="22"/>
          <w:lang w:val="ka-GE"/>
        </w:rPr>
        <w:t>მიზნობრივი მაჩვენებელი</w:t>
      </w:r>
      <w:r w:rsidRPr="0090112C">
        <w:rPr>
          <w:rFonts w:ascii="Sylfaen" w:hAnsi="Sylfaen"/>
          <w:b/>
          <w:sz w:val="22"/>
          <w:szCs w:val="22"/>
          <w:lang w:val="ka-GE"/>
        </w:rPr>
        <w:t xml:space="preserve"> </w:t>
      </w:r>
      <w:r w:rsidR="00987B71" w:rsidRPr="0090112C">
        <w:rPr>
          <w:rFonts w:ascii="Sylfaen" w:hAnsi="Sylfaen"/>
          <w:b/>
          <w:sz w:val="22"/>
          <w:szCs w:val="22"/>
          <w:lang w:val="ka-GE"/>
        </w:rPr>
        <w:t xml:space="preserve"> - </w:t>
      </w:r>
    </w:p>
    <w:p w14:paraId="459426E4" w14:textId="77777777" w:rsidR="00922970" w:rsidRPr="0090112C" w:rsidRDefault="00922970" w:rsidP="00922970">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შენარჩუნებულია საბაზისო მაჩვენებელი; </w:t>
      </w:r>
    </w:p>
    <w:p w14:paraId="2680AC49" w14:textId="0189E2D7" w:rsidR="004B1A3A" w:rsidRPr="0090112C" w:rsidRDefault="004B1A3A" w:rsidP="004B1A3A">
      <w:pPr>
        <w:pStyle w:val="ListParagraph"/>
        <w:spacing w:after="160" w:line="259" w:lineRule="auto"/>
        <w:contextualSpacing/>
        <w:rPr>
          <w:rFonts w:ascii="Sylfaen" w:hAnsi="Sylfaen"/>
          <w:lang w:val="ka-GE"/>
        </w:rPr>
      </w:pPr>
    </w:p>
    <w:p w14:paraId="2FF50E8E" w14:textId="6AB690AA" w:rsidR="00A00734" w:rsidRPr="0090112C" w:rsidRDefault="00A00734" w:rsidP="009105C9">
      <w:pPr>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34AE9B95" w14:textId="78344769" w:rsidR="00922970" w:rsidRPr="0090112C" w:rsidRDefault="00922970" w:rsidP="009105C9">
      <w:pPr>
        <w:pStyle w:val="ListParagraph"/>
        <w:rPr>
          <w:rFonts w:ascii="Sylfaen" w:eastAsia="Times New Roman" w:hAnsi="Sylfaen" w:cs="Sylfaen"/>
          <w:lang w:val="ka-GE"/>
        </w:rPr>
      </w:pPr>
      <w:r w:rsidRPr="0090112C">
        <w:rPr>
          <w:rFonts w:ascii="Sylfaen" w:eastAsia="Times New Roman" w:hAnsi="Sylfaen" w:cs="Sylfaen"/>
          <w:lang w:val="ka-GE"/>
        </w:rPr>
        <w:t>პროგრამის ფარგლებში საქართველოს მოსახლეობა უზრუნველყოფილი იყო  ინფექციური და პარაზიტული დაავადებების სტაციონარული მკურნალობით. პროგრამის ფარგლებში საანგარიშო პერიოდში დაფინანსდა -  2.1 ათასზე მეტი შემთხვევა</w:t>
      </w:r>
    </w:p>
    <w:p w14:paraId="288D7F86" w14:textId="77777777" w:rsidR="00613709" w:rsidRPr="0090112C" w:rsidRDefault="00613709">
      <w:pPr>
        <w:rPr>
          <w:rFonts w:ascii="Sylfaen" w:hAnsi="Sylfaen" w:cs="Calibri"/>
          <w:b/>
          <w:color w:val="365F91" w:themeColor="accent1" w:themeShade="BF"/>
          <w:lang w:val="ka-GE"/>
        </w:rPr>
      </w:pPr>
    </w:p>
    <w:p w14:paraId="30C84122" w14:textId="3E2E6DD7" w:rsidR="00E86CB2" w:rsidRPr="009105C9" w:rsidRDefault="00E86CB2" w:rsidP="00656E7F">
      <w:pPr>
        <w:pStyle w:val="ListParagraph"/>
        <w:numPr>
          <w:ilvl w:val="3"/>
          <w:numId w:val="33"/>
        </w:numPr>
        <w:rPr>
          <w:rFonts w:ascii="Sylfaen" w:hAnsi="Sylfaen"/>
          <w:color w:val="365F91" w:themeColor="accent1" w:themeShade="BF"/>
          <w:lang w:val="ka-GE"/>
        </w:rPr>
      </w:pPr>
      <w:r w:rsidRPr="009105C9">
        <w:rPr>
          <w:rFonts w:ascii="Sylfaen" w:hAnsi="Sylfaen" w:cs="Sylfaen"/>
          <w:b/>
          <w:color w:val="365F91" w:themeColor="accent1" w:themeShade="BF"/>
          <w:lang w:val="ka-GE"/>
        </w:rPr>
        <w:t>ქვეპროგრამის</w:t>
      </w:r>
      <w:r w:rsidRPr="009105C9">
        <w:rPr>
          <w:rFonts w:ascii="Sylfaen" w:hAnsi="Sylfaen"/>
          <w:b/>
          <w:color w:val="365F91" w:themeColor="accent1" w:themeShade="BF"/>
          <w:lang w:val="ka-GE"/>
        </w:rPr>
        <w:t xml:space="preserve"> დასახელება და პროგრამული კოდი</w:t>
      </w:r>
    </w:p>
    <w:p w14:paraId="0D777651" w14:textId="2FAC2806" w:rsidR="00E86CB2" w:rsidRPr="0090112C" w:rsidRDefault="00E86CB2" w:rsidP="00E86CB2">
      <w:pPr>
        <w:ind w:firstLine="283"/>
        <w:rPr>
          <w:rFonts w:ascii="Sylfaen" w:hAnsi="Sylfaen" w:cs="Sylfaen"/>
          <w:b/>
        </w:rPr>
      </w:pPr>
      <w:r w:rsidRPr="0090112C">
        <w:rPr>
          <w:rFonts w:ascii="Sylfaen" w:hAnsi="Sylfaen" w:cs="Sylfaen"/>
          <w:b/>
        </w:rPr>
        <w:t>ტუბერკულოზის მართვა (პროგრამული კოდი 35 03 02 07)</w:t>
      </w:r>
    </w:p>
    <w:p w14:paraId="3B02C769" w14:textId="77777777" w:rsidR="00E86CB2" w:rsidRPr="0090112C" w:rsidRDefault="00E86CB2" w:rsidP="00E86CB2">
      <w:pPr>
        <w:ind w:firstLine="283"/>
        <w:rPr>
          <w:rFonts w:ascii="Sylfaen" w:hAnsi="Sylfaen" w:cs="Sylfaen"/>
          <w:b/>
        </w:rPr>
      </w:pPr>
      <w:r w:rsidRPr="0090112C">
        <w:rPr>
          <w:rFonts w:ascii="Sylfaen" w:hAnsi="Sylfaen" w:cs="Sylfaen"/>
          <w:b/>
        </w:rPr>
        <w:t xml:space="preserve">განმახორციელებელი  </w:t>
      </w:r>
    </w:p>
    <w:p w14:paraId="74A8D3A5" w14:textId="77777777" w:rsidR="00E86CB2" w:rsidRPr="0090112C" w:rsidRDefault="00E86CB2" w:rsidP="00A61D3B">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სსიპ - „სოციალური მომსახურების სააგენტო“</w:t>
      </w:r>
    </w:p>
    <w:p w14:paraId="0BCC4C3E" w14:textId="77777777" w:rsidR="0014771F" w:rsidRPr="0090112C" w:rsidRDefault="0014771F" w:rsidP="00A61D3B">
      <w:pPr>
        <w:numPr>
          <w:ilvl w:val="0"/>
          <w:numId w:val="6"/>
        </w:numPr>
        <w:spacing w:after="0" w:line="240" w:lineRule="auto"/>
        <w:jc w:val="both"/>
        <w:rPr>
          <w:rFonts w:ascii="Sylfaen" w:eastAsia="Times New Roman" w:hAnsi="Sylfaen" w:cs="Sylfaen"/>
          <w:color w:val="000000"/>
          <w:lang w:val="ka-GE"/>
        </w:rPr>
      </w:pPr>
      <w:r w:rsidRPr="0090112C">
        <w:rPr>
          <w:rFonts w:ascii="Sylfaen" w:eastAsia="Sylfaen" w:hAnsi="Sylfaen" w:cs="Times New Roman"/>
        </w:rPr>
        <w:t xml:space="preserve">სსიპ - </w:t>
      </w:r>
      <w:r w:rsidRPr="0090112C">
        <w:rPr>
          <w:rFonts w:ascii="Sylfaen" w:eastAsia="Times New Roman" w:hAnsi="Sylfaen" w:cs="Sylfaen"/>
          <w:color w:val="000000"/>
          <w:lang w:val="ka-GE"/>
        </w:rPr>
        <w:t>„ლ.საყვარელიძის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37959E32" w14:textId="77777777" w:rsidR="0014771F" w:rsidRPr="0090112C" w:rsidRDefault="0014771F" w:rsidP="0014771F">
      <w:pPr>
        <w:pStyle w:val="ListParagraph"/>
        <w:spacing w:after="0" w:line="240" w:lineRule="auto"/>
        <w:ind w:left="643"/>
        <w:jc w:val="both"/>
        <w:rPr>
          <w:rFonts w:ascii="Sylfaen" w:eastAsia="Sylfaen" w:hAnsi="Sylfaen" w:cs="Times New Roman"/>
        </w:rPr>
      </w:pPr>
    </w:p>
    <w:p w14:paraId="01E2BC6F" w14:textId="77777777" w:rsidR="00E86CB2" w:rsidRPr="0090112C" w:rsidRDefault="00E86CB2" w:rsidP="00E86CB2">
      <w:pPr>
        <w:pStyle w:val="abzacixml"/>
        <w:rPr>
          <w:b/>
        </w:rPr>
      </w:pPr>
      <w:r w:rsidRPr="0090112C">
        <w:rPr>
          <w:b/>
        </w:rPr>
        <w:t>საანგარიშო პერიოდში, განხორციელებული ღონისძიებების მოკლე აღწერა</w:t>
      </w:r>
    </w:p>
    <w:p w14:paraId="7263A0C0" w14:textId="77777777" w:rsidR="00E86CB2" w:rsidRPr="0090112C" w:rsidRDefault="00E86CB2" w:rsidP="00E86CB2">
      <w:pPr>
        <w:pStyle w:val="abzacixml"/>
      </w:pPr>
    </w:p>
    <w:p w14:paraId="731AC8F4" w14:textId="6E7AC9B6" w:rsidR="0014771F" w:rsidRPr="0090112C" w:rsidRDefault="00E86CB2" w:rsidP="00A61D3B">
      <w:pPr>
        <w:pStyle w:val="abzacixml"/>
        <w:numPr>
          <w:ilvl w:val="0"/>
          <w:numId w:val="3"/>
        </w:numPr>
        <w:tabs>
          <w:tab w:val="left" w:pos="0"/>
        </w:tabs>
        <w:autoSpaceDE/>
        <w:autoSpaceDN/>
        <w:adjustRightInd/>
        <w:ind w:left="270" w:hanging="270"/>
      </w:pPr>
      <w:r w:rsidRPr="0090112C">
        <w:rPr>
          <w:lang w:val="ka-GE"/>
        </w:rPr>
        <w:t xml:space="preserve"> </w:t>
      </w:r>
      <w:r w:rsidR="0014771F" w:rsidRPr="0090112C">
        <w:t xml:space="preserve">საანგარიშო პერიოდში დაფიქსირდა </w:t>
      </w:r>
      <w:r w:rsidR="00B44430" w:rsidRPr="0090112C">
        <w:t xml:space="preserve">42.7 </w:t>
      </w:r>
      <w:r w:rsidR="0014771F" w:rsidRPr="0090112C">
        <w:t xml:space="preserve">ათასზე მეტი ამბულატორიული მომსახურების შემთხვევა, მომსახურება გაეწია </w:t>
      </w:r>
      <w:r w:rsidR="00B44430" w:rsidRPr="0090112C">
        <w:rPr>
          <w:lang w:val="ka-GE"/>
        </w:rPr>
        <w:t>24.1</w:t>
      </w:r>
      <w:r w:rsidR="00CD09AD" w:rsidRPr="0090112C">
        <w:t xml:space="preserve"> </w:t>
      </w:r>
      <w:r w:rsidR="0014771F" w:rsidRPr="0090112C">
        <w:t>ათასზე მეტ პაციენტს;</w:t>
      </w:r>
    </w:p>
    <w:p w14:paraId="659C3C70" w14:textId="2E470D7B" w:rsidR="0014771F" w:rsidRPr="0090112C" w:rsidRDefault="0014771F" w:rsidP="00A61D3B">
      <w:pPr>
        <w:pStyle w:val="abzacixml"/>
        <w:numPr>
          <w:ilvl w:val="0"/>
          <w:numId w:val="3"/>
        </w:numPr>
        <w:tabs>
          <w:tab w:val="left" w:pos="0"/>
        </w:tabs>
        <w:autoSpaceDE/>
        <w:autoSpaceDN/>
        <w:adjustRightInd/>
        <w:ind w:left="270" w:hanging="270"/>
      </w:pPr>
      <w:r w:rsidRPr="0090112C">
        <w:t xml:space="preserve">სტაციონარული მომსახურება გაეწია </w:t>
      </w:r>
      <w:r w:rsidR="00B44430" w:rsidRPr="0090112C">
        <w:rPr>
          <w:lang w:val="ka-GE"/>
        </w:rPr>
        <w:t>2.1. ათასამდე</w:t>
      </w:r>
      <w:r w:rsidRPr="0090112C">
        <w:t xml:space="preserve"> პირს და დაფიქსირდა </w:t>
      </w:r>
      <w:r w:rsidR="00CD09AD" w:rsidRPr="0090112C">
        <w:rPr>
          <w:lang w:val="ka-GE"/>
        </w:rPr>
        <w:t xml:space="preserve"> </w:t>
      </w:r>
      <w:r w:rsidR="00B44430" w:rsidRPr="0090112C">
        <w:rPr>
          <w:lang w:val="ka-GE"/>
        </w:rPr>
        <w:t>92.8</w:t>
      </w:r>
      <w:r w:rsidRPr="0090112C">
        <w:t xml:space="preserve"> ათას</w:t>
      </w:r>
      <w:r w:rsidR="00B44430" w:rsidRPr="0090112C">
        <w:rPr>
          <w:lang w:val="ka-GE"/>
        </w:rPr>
        <w:t>ამდე</w:t>
      </w:r>
      <w:r w:rsidRPr="0090112C">
        <w:t xml:space="preserve"> შემთხვევა;</w:t>
      </w:r>
    </w:p>
    <w:p w14:paraId="6A94E934" w14:textId="77777777" w:rsidR="00DA5613" w:rsidRPr="0090112C" w:rsidRDefault="00DA5613" w:rsidP="00DA5613">
      <w:pPr>
        <w:numPr>
          <w:ilvl w:val="0"/>
          <w:numId w:val="3"/>
        </w:numPr>
        <w:spacing w:after="24" w:line="247" w:lineRule="auto"/>
        <w:jc w:val="both"/>
        <w:rPr>
          <w:rFonts w:ascii="Sylfaen" w:hAnsi="Sylfaen"/>
        </w:rPr>
      </w:pPr>
      <w:r w:rsidRPr="0090112C">
        <w:rPr>
          <w:rFonts w:ascii="Sylfaen" w:hAnsi="Sylfaen"/>
        </w:rPr>
        <w:t xml:space="preserve">ლაბორატორიული კონტროლის კომპონენტის ფარგლებში განხორციელდა </w:t>
      </w:r>
      <w:r w:rsidRPr="0090112C">
        <w:rPr>
          <w:rFonts w:ascii="Sylfaen" w:hAnsi="Sylfaen"/>
          <w:lang w:val="ka-GE"/>
        </w:rPr>
        <w:t>35.5</w:t>
      </w:r>
      <w:r w:rsidRPr="0090112C">
        <w:rPr>
          <w:rFonts w:ascii="Sylfaen" w:hAnsi="Sylfaen"/>
        </w:rPr>
        <w:t xml:space="preserve"> ათას</w:t>
      </w:r>
      <w:r w:rsidRPr="0090112C">
        <w:rPr>
          <w:rFonts w:ascii="Sylfaen" w:hAnsi="Sylfaen"/>
          <w:lang w:val="ka-GE"/>
        </w:rPr>
        <w:t>ზე მეტი</w:t>
      </w:r>
      <w:r w:rsidRPr="0090112C">
        <w:rPr>
          <w:rFonts w:ascii="Sylfaen" w:hAnsi="Sylfaen"/>
        </w:rPr>
        <w:t xml:space="preserve"> ბაქტერიოსკოპული კვლევა; სადიაგნოსტიკო კვლევა </w:t>
      </w:r>
      <w:r w:rsidRPr="0090112C">
        <w:rPr>
          <w:rFonts w:ascii="Sylfaen" w:hAnsi="Sylfaen"/>
          <w:lang w:val="ka-GE"/>
        </w:rPr>
        <w:t>17.1</w:t>
      </w:r>
      <w:r w:rsidRPr="0090112C">
        <w:rPr>
          <w:rFonts w:ascii="Sylfaen" w:hAnsi="Sylfaen"/>
        </w:rPr>
        <w:t xml:space="preserve"> ათასამდე, ხოლო ქიმიოკონტროლი - </w:t>
      </w:r>
      <w:r w:rsidRPr="0090112C">
        <w:rPr>
          <w:rFonts w:ascii="Sylfaen" w:hAnsi="Sylfaen"/>
          <w:lang w:val="ka-GE"/>
        </w:rPr>
        <w:t>18.4</w:t>
      </w:r>
      <w:r w:rsidRPr="0090112C">
        <w:rPr>
          <w:rFonts w:ascii="Sylfaen" w:hAnsi="Sylfaen"/>
        </w:rPr>
        <w:t xml:space="preserve"> ათასზე მეტი, ჩატარებული ბაქტერიოლოგიური (კულტურალური) კვლევების რაოდენობა - </w:t>
      </w:r>
      <w:r w:rsidRPr="0090112C">
        <w:rPr>
          <w:rFonts w:ascii="Sylfaen" w:hAnsi="Sylfaen"/>
          <w:lang w:val="ka-GE"/>
        </w:rPr>
        <w:t>13.8</w:t>
      </w:r>
      <w:r w:rsidRPr="0090112C">
        <w:rPr>
          <w:rFonts w:ascii="Sylfaen" w:hAnsi="Sylfaen"/>
        </w:rPr>
        <w:t xml:space="preserve"> ათას</w:t>
      </w:r>
      <w:r w:rsidRPr="0090112C">
        <w:rPr>
          <w:rFonts w:ascii="Sylfaen" w:hAnsi="Sylfaen"/>
          <w:lang w:val="ka-GE"/>
        </w:rPr>
        <w:t>ზე მეტი</w:t>
      </w:r>
      <w:r w:rsidRPr="0090112C">
        <w:rPr>
          <w:rFonts w:ascii="Sylfaen" w:hAnsi="Sylfaen"/>
        </w:rPr>
        <w:t xml:space="preserve">, ანტიბიოტიკომგრძნობელობა I რიგის ტუბსაწინააღმდეგო პრეპარატების მიმართ  - </w:t>
      </w:r>
      <w:r w:rsidRPr="0090112C">
        <w:rPr>
          <w:rFonts w:ascii="Sylfaen" w:hAnsi="Sylfaen"/>
          <w:lang w:val="ka-GE"/>
        </w:rPr>
        <w:t>3.3</w:t>
      </w:r>
      <w:r w:rsidRPr="0090112C">
        <w:rPr>
          <w:rFonts w:ascii="Sylfaen" w:hAnsi="Sylfaen"/>
        </w:rPr>
        <w:t xml:space="preserve"> ათასამდე, ანტიბიოტიკომგრძნობელობა II რიგის ტუბსაწინააღმდეგო პრეპარატების მიმართ - </w:t>
      </w:r>
      <w:r w:rsidRPr="0090112C">
        <w:rPr>
          <w:rFonts w:ascii="Sylfaen" w:hAnsi="Sylfaen"/>
          <w:lang w:val="ka-GE"/>
        </w:rPr>
        <w:t>998</w:t>
      </w:r>
      <w:r w:rsidRPr="0090112C">
        <w:rPr>
          <w:rFonts w:ascii="Sylfaen" w:hAnsi="Sylfaen"/>
        </w:rPr>
        <w:t xml:space="preserve">; GeneXpert აპარატით ჩატარებული კვლევების რაოდენობა - </w:t>
      </w:r>
      <w:r w:rsidRPr="0090112C">
        <w:rPr>
          <w:rFonts w:ascii="Sylfaen" w:hAnsi="Sylfaen"/>
          <w:lang w:val="ka-GE"/>
        </w:rPr>
        <w:t>19.3</w:t>
      </w:r>
      <w:r w:rsidRPr="0090112C">
        <w:rPr>
          <w:rFonts w:ascii="Sylfaen" w:hAnsi="Sylfaen"/>
        </w:rPr>
        <w:t xml:space="preserve"> ათასამდე, FAST სტრატეგიის ფარგლებში GeneXpert აპარატით ჩატარებული კვლევების რაოდენობა </w:t>
      </w:r>
      <w:r w:rsidRPr="0090112C">
        <w:rPr>
          <w:rFonts w:ascii="Sylfaen" w:hAnsi="Sylfaen"/>
          <w:lang w:val="ka-GE"/>
        </w:rPr>
        <w:t>3.4</w:t>
      </w:r>
      <w:r w:rsidRPr="0090112C">
        <w:rPr>
          <w:rFonts w:ascii="Sylfaen" w:hAnsi="Sylfaen"/>
        </w:rPr>
        <w:t xml:space="preserve"> ათასზე მეტი, ფილტვგარეშე ტუბერკულოზი - </w:t>
      </w:r>
      <w:r w:rsidRPr="0090112C">
        <w:rPr>
          <w:rFonts w:ascii="Sylfaen" w:hAnsi="Sylfaen"/>
          <w:lang w:val="ka-GE"/>
        </w:rPr>
        <w:t>1.4</w:t>
      </w:r>
      <w:r w:rsidRPr="0090112C">
        <w:rPr>
          <w:rFonts w:ascii="Sylfaen" w:hAnsi="Sylfaen"/>
        </w:rPr>
        <w:t xml:space="preserve"> ათასზე მეტი, განხორციელდა  </w:t>
      </w:r>
      <w:r w:rsidRPr="0090112C">
        <w:rPr>
          <w:rFonts w:ascii="Sylfaen" w:hAnsi="Sylfaen"/>
          <w:lang w:val="ka-GE"/>
        </w:rPr>
        <w:t>5 874</w:t>
      </w:r>
      <w:r w:rsidRPr="0090112C">
        <w:rPr>
          <w:rFonts w:ascii="Sylfaen" w:hAnsi="Sylfaen"/>
        </w:rPr>
        <w:t xml:space="preserve"> ამანათის ტრანსპორტირება; </w:t>
      </w:r>
    </w:p>
    <w:p w14:paraId="6DC35CFC" w14:textId="77777777" w:rsidR="00DA5613" w:rsidRPr="0090112C" w:rsidRDefault="00DA5613" w:rsidP="00DA5613">
      <w:pPr>
        <w:numPr>
          <w:ilvl w:val="0"/>
          <w:numId w:val="3"/>
        </w:numPr>
        <w:spacing w:after="24" w:line="247" w:lineRule="auto"/>
        <w:jc w:val="both"/>
        <w:rPr>
          <w:rFonts w:ascii="Sylfaen" w:hAnsi="Sylfaen"/>
        </w:rPr>
      </w:pPr>
      <w:r w:rsidRPr="0090112C">
        <w:rPr>
          <w:rFonts w:ascii="Sylfaen" w:hAnsi="Sylfaen"/>
        </w:rPr>
        <w:t xml:space="preserve">პირველი რიგის მედიკამენტებით მკურნალობაში ჩაერთო </w:t>
      </w:r>
      <w:r w:rsidRPr="0090112C">
        <w:rPr>
          <w:rFonts w:ascii="Sylfaen" w:hAnsi="Sylfaen"/>
          <w:lang w:val="ka-GE"/>
        </w:rPr>
        <w:t>2 565</w:t>
      </w:r>
      <w:r w:rsidRPr="0090112C">
        <w:rPr>
          <w:rFonts w:ascii="Sylfaen" w:hAnsi="Sylfaen"/>
        </w:rPr>
        <w:t xml:space="preserve"> ტბ პაციენტი; </w:t>
      </w:r>
    </w:p>
    <w:p w14:paraId="7AD329C0" w14:textId="77777777" w:rsidR="00DA5613" w:rsidRPr="0090112C" w:rsidRDefault="00DA5613" w:rsidP="00DA5613">
      <w:pPr>
        <w:numPr>
          <w:ilvl w:val="0"/>
          <w:numId w:val="3"/>
        </w:numPr>
        <w:spacing w:after="24" w:line="247" w:lineRule="auto"/>
        <w:jc w:val="both"/>
        <w:rPr>
          <w:rFonts w:ascii="Sylfaen" w:hAnsi="Sylfaen"/>
        </w:rPr>
      </w:pPr>
      <w:r w:rsidRPr="0090112C">
        <w:rPr>
          <w:rFonts w:ascii="Sylfaen" w:hAnsi="Sylfaen"/>
          <w:lang w:val="ka-GE"/>
        </w:rPr>
        <w:t>531</w:t>
      </w:r>
      <w:r w:rsidRPr="0090112C">
        <w:rPr>
          <w:rFonts w:ascii="Sylfaen" w:hAnsi="Sylfaen"/>
        </w:rPr>
        <w:t xml:space="preserve">-მა MDR პაციენტმა მიიღო ფულადი წახალისება მკურნალობაზე კარგი დამყოლობისათვის; </w:t>
      </w:r>
    </w:p>
    <w:p w14:paraId="11F5B4D9" w14:textId="77777777" w:rsidR="00DA5613" w:rsidRPr="0090112C" w:rsidRDefault="00DA5613" w:rsidP="00DA5613">
      <w:pPr>
        <w:numPr>
          <w:ilvl w:val="0"/>
          <w:numId w:val="3"/>
        </w:numPr>
        <w:spacing w:after="215" w:line="247" w:lineRule="auto"/>
        <w:jc w:val="both"/>
        <w:rPr>
          <w:rFonts w:ascii="Sylfaen" w:hAnsi="Sylfaen"/>
        </w:rPr>
      </w:pPr>
      <w:r w:rsidRPr="0090112C">
        <w:rPr>
          <w:rFonts w:ascii="Sylfaen" w:hAnsi="Sylfaen"/>
          <w:lang w:val="ka-GE"/>
        </w:rPr>
        <w:t>2 434</w:t>
      </w:r>
      <w:r w:rsidRPr="0090112C">
        <w:rPr>
          <w:rFonts w:ascii="Sylfaen" w:hAnsi="Sylfaen"/>
        </w:rPr>
        <w:t xml:space="preserve">-მა სენსიტიურმა პაციენტმა მკურნალობაზე კარგი დამყოლობისათვის მიიღო ფულადი წახალისება გლობალური ფონდის ტუბერკულოზის პროგრამიდან. </w:t>
      </w:r>
    </w:p>
    <w:p w14:paraId="65408B71" w14:textId="77777777" w:rsidR="00E86CB2" w:rsidRPr="0090112C" w:rsidRDefault="00E86CB2" w:rsidP="00293F83">
      <w:pPr>
        <w:pStyle w:val="abzacixml"/>
        <w:tabs>
          <w:tab w:val="left" w:pos="0"/>
        </w:tabs>
        <w:autoSpaceDE/>
        <w:autoSpaceDN/>
        <w:adjustRightInd/>
        <w:ind w:left="270" w:firstLine="0"/>
        <w:rPr>
          <w:b/>
          <w:lang w:val="ka-GE"/>
        </w:rPr>
      </w:pPr>
    </w:p>
    <w:p w14:paraId="783250F4" w14:textId="77777777" w:rsidR="00E86CB2" w:rsidRPr="0090112C" w:rsidRDefault="00E86CB2" w:rsidP="00E86CB2">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72D8FB4C" w14:textId="77777777" w:rsidR="00922970" w:rsidRPr="0090112C" w:rsidRDefault="00922970" w:rsidP="00656E7F">
      <w:pPr>
        <w:pStyle w:val="Normal00"/>
        <w:numPr>
          <w:ilvl w:val="0"/>
          <w:numId w:val="43"/>
        </w:numPr>
        <w:jc w:val="both"/>
        <w:rPr>
          <w:rFonts w:ascii="Sylfaen" w:eastAsia="Sylfaen" w:hAnsi="Sylfaen"/>
          <w:color w:val="000000"/>
          <w:sz w:val="22"/>
          <w:szCs w:val="22"/>
        </w:rPr>
      </w:pPr>
      <w:r w:rsidRPr="0090112C">
        <w:rPr>
          <w:rFonts w:ascii="Sylfaen" w:eastAsia="Sylfaen" w:hAnsi="Sylfaen"/>
          <w:color w:val="000000"/>
          <w:sz w:val="22"/>
          <w:szCs w:val="22"/>
        </w:rPr>
        <w:t>ხანგრძლივვადიან ამბულატორიულ მკურნალობაზე პაციენტთა დამყოლობა;</w:t>
      </w:r>
    </w:p>
    <w:p w14:paraId="33C22EC2" w14:textId="77777777" w:rsidR="00922970" w:rsidRPr="0090112C" w:rsidRDefault="00922970" w:rsidP="00656E7F">
      <w:pPr>
        <w:pStyle w:val="Normal00"/>
        <w:numPr>
          <w:ilvl w:val="0"/>
          <w:numId w:val="43"/>
        </w:numPr>
        <w:jc w:val="both"/>
        <w:rPr>
          <w:rFonts w:ascii="Sylfaen" w:eastAsia="Sylfaen" w:hAnsi="Sylfaen"/>
          <w:color w:val="000000"/>
          <w:sz w:val="22"/>
          <w:szCs w:val="22"/>
        </w:rPr>
      </w:pPr>
      <w:r w:rsidRPr="0090112C">
        <w:rPr>
          <w:rFonts w:ascii="Sylfaen" w:eastAsia="Sylfaen" w:hAnsi="Sylfaen"/>
          <w:color w:val="000000"/>
          <w:sz w:val="22"/>
          <w:szCs w:val="22"/>
        </w:rPr>
        <w:t>ტუბერკულოზის პრევალენტობის შემცირება;</w:t>
      </w:r>
    </w:p>
    <w:p w14:paraId="00C291E4" w14:textId="77777777" w:rsidR="00922970" w:rsidRPr="0090112C" w:rsidRDefault="00922970" w:rsidP="00656E7F">
      <w:pPr>
        <w:pStyle w:val="Normal00"/>
        <w:numPr>
          <w:ilvl w:val="0"/>
          <w:numId w:val="43"/>
        </w:numPr>
        <w:jc w:val="both"/>
        <w:rPr>
          <w:rFonts w:ascii="Sylfaen" w:eastAsia="Sylfaen" w:hAnsi="Sylfaen"/>
          <w:color w:val="000000"/>
          <w:sz w:val="22"/>
          <w:szCs w:val="22"/>
        </w:rPr>
      </w:pPr>
      <w:r w:rsidRPr="0090112C">
        <w:rPr>
          <w:rFonts w:ascii="Sylfaen" w:eastAsia="Sylfaen" w:hAnsi="Sylfaen"/>
          <w:color w:val="000000"/>
          <w:sz w:val="22"/>
          <w:szCs w:val="22"/>
        </w:rPr>
        <w:t>შემცირებული ახალი შემთხვევები;</w:t>
      </w:r>
    </w:p>
    <w:p w14:paraId="5C3A68A3" w14:textId="77777777" w:rsidR="00922970" w:rsidRPr="0090112C" w:rsidRDefault="00922970" w:rsidP="00656E7F">
      <w:pPr>
        <w:pStyle w:val="Normal00"/>
        <w:numPr>
          <w:ilvl w:val="0"/>
          <w:numId w:val="43"/>
        </w:numPr>
        <w:jc w:val="both"/>
        <w:rPr>
          <w:rFonts w:ascii="Sylfaen" w:eastAsia="Sylfaen" w:hAnsi="Sylfaen"/>
          <w:color w:val="000000"/>
          <w:sz w:val="22"/>
          <w:szCs w:val="22"/>
        </w:rPr>
      </w:pPr>
      <w:r w:rsidRPr="0090112C">
        <w:rPr>
          <w:rFonts w:ascii="Sylfaen" w:eastAsia="Sylfaen" w:hAnsi="Sylfaen"/>
          <w:color w:val="000000"/>
          <w:sz w:val="22"/>
          <w:szCs w:val="22"/>
        </w:rPr>
        <w:t>ფილტვის ტუბერკულოზის ყველა ახლადგამოვლენილი შემთხვევის კონტაქტების ეპიდკვლევა</w:t>
      </w:r>
    </w:p>
    <w:p w14:paraId="245F3460" w14:textId="77777777" w:rsidR="00922970" w:rsidRPr="0090112C" w:rsidRDefault="00922970" w:rsidP="00656E7F">
      <w:pPr>
        <w:pStyle w:val="Normal00"/>
        <w:numPr>
          <w:ilvl w:val="0"/>
          <w:numId w:val="43"/>
        </w:numPr>
        <w:jc w:val="both"/>
        <w:rPr>
          <w:rFonts w:ascii="Sylfaen" w:eastAsia="Sylfaen" w:hAnsi="Sylfaen"/>
          <w:color w:val="000000"/>
          <w:sz w:val="22"/>
          <w:szCs w:val="22"/>
        </w:rPr>
      </w:pPr>
      <w:r w:rsidRPr="0090112C">
        <w:rPr>
          <w:rFonts w:ascii="Sylfaen" w:eastAsia="Sylfaen" w:hAnsi="Sylfaen"/>
          <w:color w:val="000000"/>
          <w:sz w:val="22"/>
          <w:szCs w:val="22"/>
        </w:rPr>
        <w:t>სპეციალურად შემუშავებული კითხვარების  საშუალებით;</w:t>
      </w:r>
    </w:p>
    <w:p w14:paraId="3698CF07" w14:textId="08FABCBB" w:rsidR="00922970" w:rsidRPr="00F1281B" w:rsidRDefault="00922970" w:rsidP="00656E7F">
      <w:pPr>
        <w:pStyle w:val="Normal00"/>
        <w:numPr>
          <w:ilvl w:val="0"/>
          <w:numId w:val="43"/>
        </w:numPr>
        <w:jc w:val="both"/>
        <w:rPr>
          <w:rFonts w:ascii="Sylfaen" w:eastAsia="Sylfaen" w:hAnsi="Sylfaen"/>
          <w:color w:val="000000"/>
          <w:sz w:val="22"/>
          <w:szCs w:val="22"/>
        </w:rPr>
      </w:pPr>
      <w:r w:rsidRPr="00F1281B">
        <w:rPr>
          <w:rFonts w:ascii="Sylfaen" w:eastAsia="Sylfaen" w:hAnsi="Sylfaen"/>
          <w:color w:val="000000"/>
          <w:sz w:val="22"/>
          <w:szCs w:val="22"/>
        </w:rPr>
        <w:t>მგბ+ შემთხვევების ადრეული დიაგნოსტიკა, გამოვლენა და პასუხების დროული რეფერალის უზრუნველყოფა</w:t>
      </w:r>
      <w:r w:rsidR="00F1281B">
        <w:rPr>
          <w:rFonts w:ascii="Sylfaen" w:eastAsia="Sylfaen" w:hAnsi="Sylfaen"/>
          <w:color w:val="000000"/>
          <w:sz w:val="22"/>
          <w:szCs w:val="22"/>
        </w:rPr>
        <w:t xml:space="preserve">; </w:t>
      </w:r>
      <w:r w:rsidRPr="00F1281B">
        <w:rPr>
          <w:rFonts w:ascii="Sylfaen" w:eastAsia="Sylfaen" w:hAnsi="Sylfaen"/>
          <w:color w:val="000000"/>
          <w:sz w:val="22"/>
          <w:szCs w:val="22"/>
        </w:rPr>
        <w:t>ყველა საკვლევი ნიმუშის/ნახველის ტრანსპორტირება აღებიდან 24 საათში;</w:t>
      </w:r>
    </w:p>
    <w:p w14:paraId="1DFFE2F3" w14:textId="77777777" w:rsidR="00922970" w:rsidRPr="0090112C" w:rsidRDefault="00922970" w:rsidP="00656E7F">
      <w:pPr>
        <w:pStyle w:val="Normal00"/>
        <w:numPr>
          <w:ilvl w:val="0"/>
          <w:numId w:val="43"/>
        </w:numPr>
        <w:jc w:val="both"/>
        <w:rPr>
          <w:rFonts w:ascii="Sylfaen" w:eastAsia="Sylfaen" w:hAnsi="Sylfaen"/>
          <w:color w:val="000000"/>
          <w:sz w:val="22"/>
          <w:szCs w:val="22"/>
        </w:rPr>
      </w:pPr>
      <w:r w:rsidRPr="0090112C">
        <w:rPr>
          <w:rFonts w:ascii="Sylfaen" w:eastAsia="Sylfaen" w:hAnsi="Sylfaen"/>
          <w:color w:val="000000"/>
          <w:sz w:val="22"/>
          <w:szCs w:val="22"/>
        </w:rPr>
        <w:t>პირველადი ლაბორატორიული კვლევა (ბაქტერიოსკოპიული და Gene Xpert)  ნახველის აღებიდან 3 დღის ვადაში;</w:t>
      </w:r>
    </w:p>
    <w:p w14:paraId="524B99F4" w14:textId="77777777" w:rsidR="00922970" w:rsidRPr="0090112C" w:rsidRDefault="00922970" w:rsidP="00656E7F">
      <w:pPr>
        <w:pStyle w:val="ListParagraph"/>
        <w:numPr>
          <w:ilvl w:val="0"/>
          <w:numId w:val="13"/>
        </w:numPr>
        <w:tabs>
          <w:tab w:val="left" w:pos="450"/>
        </w:tabs>
        <w:autoSpaceDE/>
        <w:autoSpaceDN/>
        <w:adjustRightInd/>
        <w:spacing w:after="0" w:line="240" w:lineRule="auto"/>
        <w:contextualSpacing/>
        <w:jc w:val="both"/>
        <w:rPr>
          <w:rFonts w:ascii="Sylfaen" w:eastAsia="Sylfaen" w:hAnsi="Sylfaen"/>
          <w:b/>
          <w:lang w:val="ka-GE"/>
        </w:rPr>
      </w:pPr>
      <w:r w:rsidRPr="0090112C">
        <w:rPr>
          <w:rFonts w:ascii="Sylfaen" w:eastAsia="Sylfaen" w:hAnsi="Sylfaen"/>
          <w:color w:val="000000"/>
        </w:rPr>
        <w:t>ტუბერკულოზით დაავადებულ პაციენტთა უზრუნველყოფა ტუბერკულოზის საწინააღმდეგო პირველი და მეორე რიგის მედიკამენტებით.</w:t>
      </w:r>
    </w:p>
    <w:p w14:paraId="5B19F160" w14:textId="77777777" w:rsidR="00E86CB2" w:rsidRPr="0090112C" w:rsidRDefault="00E86CB2" w:rsidP="00E86CB2">
      <w:pPr>
        <w:rPr>
          <w:rFonts w:ascii="Sylfaen" w:eastAsia="Sylfaen" w:hAnsi="Sylfaen"/>
          <w:color w:val="000000"/>
          <w:lang w:val="ka-GE"/>
        </w:rPr>
      </w:pPr>
    </w:p>
    <w:p w14:paraId="0D4DE30B" w14:textId="77777777" w:rsidR="00E86CB2" w:rsidRPr="0090112C" w:rsidRDefault="00E86CB2" w:rsidP="00E86CB2">
      <w:pPr>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000BD772" w14:textId="77777777" w:rsidR="0014771F" w:rsidRPr="0090112C" w:rsidRDefault="0014771F" w:rsidP="00656E7F">
      <w:pPr>
        <w:numPr>
          <w:ilvl w:val="0"/>
          <w:numId w:val="14"/>
        </w:numPr>
        <w:tabs>
          <w:tab w:val="left" w:pos="0"/>
        </w:tabs>
        <w:spacing w:after="0" w:line="240" w:lineRule="auto"/>
        <w:contextualSpacing/>
        <w:jc w:val="both"/>
        <w:rPr>
          <w:rFonts w:ascii="Sylfaen" w:eastAsia="Times New Roman" w:hAnsi="Sylfaen" w:cs="Sylfaen"/>
          <w:lang w:val="ka-GE"/>
        </w:rPr>
      </w:pPr>
      <w:r w:rsidRPr="0090112C">
        <w:rPr>
          <w:rFonts w:ascii="Sylfaen" w:eastAsia="Times New Roman" w:hAnsi="Sylfaen" w:cs="Sylfaen"/>
          <w:lang w:val="ka-GE"/>
        </w:rPr>
        <w:t>ტუბერკულოზის</w:t>
      </w:r>
      <w:r w:rsidR="00293F83" w:rsidRPr="0090112C">
        <w:rPr>
          <w:rFonts w:ascii="Sylfaen" w:eastAsia="Times New Roman" w:hAnsi="Sylfaen" w:cs="Sylfaen"/>
          <w:lang w:val="ka-GE"/>
        </w:rPr>
        <w:t xml:space="preserve"> პრევალენტობა და</w:t>
      </w:r>
      <w:r w:rsidRPr="0090112C">
        <w:rPr>
          <w:rFonts w:ascii="Sylfaen" w:eastAsia="Times New Roman" w:hAnsi="Sylfaen" w:cs="Sylfaen"/>
          <w:lang w:val="ka-GE"/>
        </w:rPr>
        <w:t xml:space="preserve"> ინციდენტობა ქვეყანაში ხასიათდება კლების ტენდენციით;</w:t>
      </w:r>
    </w:p>
    <w:p w14:paraId="6154D79A" w14:textId="5EB91B12" w:rsidR="0014771F" w:rsidRPr="0090112C" w:rsidRDefault="0014771F" w:rsidP="00656E7F">
      <w:pPr>
        <w:numPr>
          <w:ilvl w:val="0"/>
          <w:numId w:val="14"/>
        </w:numPr>
        <w:tabs>
          <w:tab w:val="left" w:pos="0"/>
        </w:tabs>
        <w:spacing w:after="0" w:line="240" w:lineRule="auto"/>
        <w:contextualSpacing/>
        <w:jc w:val="both"/>
        <w:rPr>
          <w:rFonts w:ascii="Sylfaen" w:eastAsia="Times New Roman" w:hAnsi="Sylfaen" w:cs="Sylfaen"/>
          <w:lang w:val="ka-GE"/>
        </w:rPr>
      </w:pPr>
      <w:r w:rsidRPr="0090112C">
        <w:rPr>
          <w:rFonts w:ascii="Sylfaen" w:eastAsia="Times New Roman" w:hAnsi="Sylfaen" w:cs="Sylfaen"/>
          <w:lang w:val="ka-GE"/>
        </w:rPr>
        <w:t xml:space="preserve">საქართველოს ყველა მოქალაქე უზრუნველყოფილია უფასო </w:t>
      </w:r>
      <w:r w:rsidR="005E624C" w:rsidRPr="0090112C">
        <w:rPr>
          <w:rFonts w:ascii="Sylfaen" w:eastAsia="Times New Roman" w:hAnsi="Sylfaen" w:cs="Sylfaen"/>
          <w:lang w:val="ka-GE"/>
        </w:rPr>
        <w:t>სა</w:t>
      </w:r>
      <w:r w:rsidRPr="0090112C">
        <w:rPr>
          <w:rFonts w:ascii="Sylfaen" w:eastAsia="Times New Roman" w:hAnsi="Sylfaen" w:cs="Sylfaen"/>
          <w:lang w:val="ka-GE"/>
        </w:rPr>
        <w:t>დიაგნოსტიკ</w:t>
      </w:r>
      <w:r w:rsidR="005E624C" w:rsidRPr="0090112C">
        <w:rPr>
          <w:rFonts w:ascii="Sylfaen" w:eastAsia="Times New Roman" w:hAnsi="Sylfaen" w:cs="Sylfaen"/>
          <w:lang w:val="ka-GE"/>
        </w:rPr>
        <w:t>ო</w:t>
      </w:r>
      <w:r w:rsidR="00293F83" w:rsidRPr="0090112C">
        <w:rPr>
          <w:rFonts w:ascii="Sylfaen" w:eastAsia="Times New Roman" w:hAnsi="Sylfaen" w:cs="Sylfaen"/>
          <w:lang w:val="ka-GE"/>
        </w:rPr>
        <w:t xml:space="preserve"> და </w:t>
      </w:r>
      <w:r w:rsidR="00436BFE" w:rsidRPr="0090112C">
        <w:rPr>
          <w:rFonts w:ascii="Sylfaen" w:eastAsia="Times New Roman" w:hAnsi="Sylfaen" w:cs="Sylfaen"/>
          <w:lang w:val="ka-GE"/>
        </w:rPr>
        <w:t>სა</w:t>
      </w:r>
      <w:r w:rsidR="00293F83" w:rsidRPr="0090112C">
        <w:rPr>
          <w:rFonts w:ascii="Sylfaen" w:eastAsia="Times New Roman" w:hAnsi="Sylfaen" w:cs="Sylfaen"/>
          <w:lang w:val="ka-GE"/>
        </w:rPr>
        <w:t>მკურნალო მომსახურებით;</w:t>
      </w:r>
    </w:p>
    <w:p w14:paraId="0EE008B7" w14:textId="77777777" w:rsidR="00293F83" w:rsidRPr="0090112C" w:rsidRDefault="00293F83" w:rsidP="00656E7F">
      <w:pPr>
        <w:numPr>
          <w:ilvl w:val="0"/>
          <w:numId w:val="14"/>
        </w:numPr>
        <w:tabs>
          <w:tab w:val="left" w:pos="0"/>
        </w:tabs>
        <w:spacing w:after="0" w:line="240" w:lineRule="auto"/>
        <w:contextualSpacing/>
        <w:jc w:val="both"/>
        <w:rPr>
          <w:rFonts w:ascii="Sylfaen" w:eastAsia="Times New Roman" w:hAnsi="Sylfaen" w:cs="Sylfaen"/>
          <w:lang w:val="ka-GE"/>
        </w:rPr>
      </w:pPr>
      <w:r w:rsidRPr="0090112C">
        <w:rPr>
          <w:rFonts w:ascii="Sylfaen" w:eastAsia="Sylfaen" w:hAnsi="Sylfaen"/>
          <w:color w:val="000000"/>
        </w:rPr>
        <w:t xml:space="preserve">ხანგრძლივვადიან ამბულატორიულ მკურნალობაზე </w:t>
      </w:r>
      <w:r w:rsidRPr="0090112C">
        <w:rPr>
          <w:rFonts w:ascii="Sylfaen" w:eastAsia="Sylfaen" w:hAnsi="Sylfaen"/>
          <w:color w:val="000000"/>
          <w:lang w:val="ka-GE"/>
        </w:rPr>
        <w:t xml:space="preserve">მყოფი </w:t>
      </w:r>
      <w:r w:rsidRPr="0090112C">
        <w:rPr>
          <w:rFonts w:ascii="Sylfaen" w:eastAsia="Sylfaen" w:hAnsi="Sylfaen"/>
          <w:color w:val="000000"/>
        </w:rPr>
        <w:t>რეზისტენტულ</w:t>
      </w:r>
      <w:r w:rsidRPr="0090112C">
        <w:rPr>
          <w:rFonts w:ascii="Sylfaen" w:eastAsia="Sylfaen" w:hAnsi="Sylfaen"/>
          <w:color w:val="000000"/>
          <w:lang w:val="ka-GE"/>
        </w:rPr>
        <w:t>ი</w:t>
      </w:r>
      <w:r w:rsidRPr="0090112C">
        <w:rPr>
          <w:rFonts w:ascii="Sylfaen" w:eastAsia="Sylfaen" w:hAnsi="Sylfaen"/>
          <w:color w:val="000000"/>
        </w:rPr>
        <w:t xml:space="preserve"> პაციენტ</w:t>
      </w:r>
      <w:r w:rsidRPr="0090112C">
        <w:rPr>
          <w:rFonts w:ascii="Sylfaen" w:eastAsia="Sylfaen" w:hAnsi="Sylfaen"/>
          <w:color w:val="000000"/>
          <w:lang w:val="ka-GE"/>
        </w:rPr>
        <w:t>ების</w:t>
      </w:r>
      <w:r w:rsidRPr="0090112C">
        <w:rPr>
          <w:rFonts w:ascii="Sylfaen" w:eastAsia="Sylfaen" w:hAnsi="Sylfaen"/>
          <w:color w:val="000000"/>
        </w:rPr>
        <w:t xml:space="preserve"> დამყოლობ</w:t>
      </w:r>
      <w:r w:rsidRPr="0090112C">
        <w:rPr>
          <w:rFonts w:ascii="Sylfaen" w:eastAsia="Sylfaen" w:hAnsi="Sylfaen"/>
          <w:color w:val="000000"/>
          <w:lang w:val="ka-GE"/>
        </w:rPr>
        <w:t xml:space="preserve">ისთვის </w:t>
      </w:r>
      <w:r w:rsidRPr="0090112C">
        <w:rPr>
          <w:rFonts w:ascii="Sylfaen" w:eastAsia="Sylfaen" w:hAnsi="Sylfaen"/>
          <w:color w:val="000000"/>
        </w:rPr>
        <w:t xml:space="preserve"> </w:t>
      </w:r>
      <w:r w:rsidR="004F379D" w:rsidRPr="0090112C">
        <w:rPr>
          <w:rFonts w:ascii="Sylfaen" w:eastAsia="Sylfaen" w:hAnsi="Sylfaen"/>
          <w:color w:val="000000"/>
          <w:lang w:val="ka-GE"/>
        </w:rPr>
        <w:t xml:space="preserve">უზრუნველყოფილია </w:t>
      </w:r>
      <w:r w:rsidRPr="0090112C">
        <w:rPr>
          <w:rFonts w:ascii="Sylfaen" w:eastAsia="Sylfaen" w:hAnsi="Sylfaen"/>
          <w:color w:val="000000"/>
        </w:rPr>
        <w:t xml:space="preserve">ფულადი წახალისების </w:t>
      </w:r>
      <w:r w:rsidR="004F379D" w:rsidRPr="0090112C">
        <w:rPr>
          <w:rFonts w:ascii="Sylfaen" w:eastAsia="Sylfaen" w:hAnsi="Sylfaen"/>
          <w:color w:val="000000"/>
          <w:lang w:val="ka-GE"/>
        </w:rPr>
        <w:t>მექანიზმი.</w:t>
      </w:r>
    </w:p>
    <w:p w14:paraId="43BB0675" w14:textId="77777777" w:rsidR="00E86CB2" w:rsidRPr="0090112C" w:rsidRDefault="00E86CB2" w:rsidP="00E86CB2">
      <w:pPr>
        <w:rPr>
          <w:rFonts w:ascii="Sylfaen" w:hAnsi="Sylfaen"/>
          <w:b/>
          <w:lang w:val="ka-GE"/>
        </w:rPr>
      </w:pPr>
    </w:p>
    <w:p w14:paraId="78F39642" w14:textId="55E5FEFA" w:rsidR="00E86CB2" w:rsidRPr="0090112C" w:rsidRDefault="00E86CB2" w:rsidP="00F1281B">
      <w:pPr>
        <w:pStyle w:val="abzacixml"/>
        <w:ind w:firstLine="0"/>
        <w:rPr>
          <w:b/>
        </w:rPr>
      </w:pPr>
      <w:r w:rsidRPr="0090112C">
        <w:rPr>
          <w:b/>
        </w:rPr>
        <w:t xml:space="preserve">დაგეგმილი </w:t>
      </w:r>
      <w:r w:rsidR="00196A7F" w:rsidRPr="0090112C">
        <w:rPr>
          <w:b/>
          <w:lang w:val="ka-GE"/>
        </w:rPr>
        <w:t xml:space="preserve">და მიღწეული </w:t>
      </w:r>
      <w:r w:rsidRPr="0090112C">
        <w:rPr>
          <w:b/>
        </w:rPr>
        <w:t>შუალედური შედეგ</w:t>
      </w:r>
      <w:r w:rsidR="00196A7F" w:rsidRPr="0090112C">
        <w:rPr>
          <w:b/>
          <w:lang w:val="ka-GE"/>
        </w:rPr>
        <w:t>ებ</w:t>
      </w:r>
      <w:r w:rsidRPr="0090112C">
        <w:rPr>
          <w:b/>
        </w:rPr>
        <w:t xml:space="preserve">ის </w:t>
      </w:r>
      <w:r w:rsidR="00196A7F" w:rsidRPr="0090112C">
        <w:rPr>
          <w:b/>
          <w:lang w:val="ka-GE"/>
        </w:rPr>
        <w:t xml:space="preserve">შეფასების </w:t>
      </w:r>
      <w:r w:rsidRPr="0090112C">
        <w:rPr>
          <w:b/>
        </w:rPr>
        <w:t>ინდიკატორ</w:t>
      </w:r>
      <w:r w:rsidR="00196A7F" w:rsidRPr="0090112C">
        <w:rPr>
          <w:b/>
          <w:lang w:val="ka-GE"/>
        </w:rPr>
        <w:t>ებ</w:t>
      </w:r>
      <w:r w:rsidRPr="0090112C">
        <w:rPr>
          <w:b/>
        </w:rPr>
        <w:t>ი</w:t>
      </w:r>
    </w:p>
    <w:p w14:paraId="34277B98" w14:textId="7373B3A7" w:rsidR="00F023E1" w:rsidRPr="0090112C" w:rsidRDefault="00F023E1" w:rsidP="00F023E1">
      <w:pPr>
        <w:rPr>
          <w:rFonts w:ascii="Sylfaen" w:eastAsia="Sylfaen" w:hAnsi="Sylfaen"/>
          <w:color w:val="000000"/>
          <w:lang w:val="ka-GE"/>
        </w:rPr>
      </w:pPr>
      <w:r w:rsidRPr="0090112C">
        <w:rPr>
          <w:rFonts w:ascii="Sylfaen" w:eastAsia="Sylfaen" w:hAnsi="Sylfaen"/>
          <w:color w:val="000000"/>
          <w:lang w:val="ka-GE"/>
        </w:rPr>
        <w:t xml:space="preserve">. </w:t>
      </w:r>
    </w:p>
    <w:p w14:paraId="07A95E38" w14:textId="52223161" w:rsidR="00922970" w:rsidRPr="0090112C" w:rsidRDefault="00196A7F" w:rsidP="00656E7F">
      <w:pPr>
        <w:pStyle w:val="Normal00"/>
        <w:numPr>
          <w:ilvl w:val="0"/>
          <w:numId w:val="55"/>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 xml:space="preserve">დაგეგმილი </w:t>
      </w:r>
      <w:r w:rsidR="00F023E1" w:rsidRPr="0090112C">
        <w:rPr>
          <w:rFonts w:ascii="Sylfaen" w:eastAsia="Sylfaen" w:hAnsi="Sylfaen" w:cs="Sylfaen"/>
          <w:b/>
          <w:color w:val="000000"/>
          <w:sz w:val="22"/>
          <w:szCs w:val="22"/>
          <w:lang w:val="ka-GE"/>
        </w:rPr>
        <w:t>საბაზისო</w:t>
      </w:r>
      <w:r w:rsidR="00F023E1" w:rsidRPr="0090112C">
        <w:rPr>
          <w:rFonts w:ascii="Sylfaen" w:eastAsia="Sylfaen" w:hAnsi="Sylfaen"/>
          <w:b/>
          <w:color w:val="000000"/>
          <w:sz w:val="22"/>
          <w:szCs w:val="22"/>
          <w:lang w:val="ka-GE"/>
        </w:rPr>
        <w:t xml:space="preserve"> მაჩვენებელი</w:t>
      </w:r>
      <w:r w:rsidRPr="0090112C">
        <w:rPr>
          <w:rFonts w:ascii="Sylfaen" w:eastAsia="Sylfaen" w:hAnsi="Sylfaen"/>
          <w:color w:val="000000"/>
          <w:sz w:val="22"/>
          <w:szCs w:val="22"/>
          <w:lang w:val="ka-GE"/>
        </w:rPr>
        <w:t xml:space="preserve"> </w:t>
      </w:r>
    </w:p>
    <w:p w14:paraId="18FB9C56" w14:textId="77777777" w:rsidR="00922970" w:rsidRPr="0090112C" w:rsidRDefault="00922970" w:rsidP="00F1281B">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lastRenderedPageBreak/>
        <w:t xml:space="preserve">ტუბერკულოზის პრევალენტობის საბაზისო მაჩვენებელი 96:100000 მოსახლეზე; დაფიქსირდა 42 ათასზე მეტი ამბულატორიული მომსახურების შემთხვევა, მომსახურება გაეწია 21 ათასზე მეტ პაციენტს; </w:t>
      </w:r>
    </w:p>
    <w:p w14:paraId="6B48F47F" w14:textId="77777777" w:rsidR="00F1281B" w:rsidRDefault="00F1281B" w:rsidP="00922970">
      <w:pPr>
        <w:pStyle w:val="Normal00"/>
        <w:jc w:val="both"/>
        <w:rPr>
          <w:rFonts w:ascii="Sylfaen" w:eastAsia="Sylfaen" w:hAnsi="Sylfaen"/>
          <w:b/>
          <w:color w:val="000000"/>
          <w:sz w:val="22"/>
          <w:szCs w:val="22"/>
          <w:lang w:val="ka-GE"/>
        </w:rPr>
      </w:pPr>
    </w:p>
    <w:p w14:paraId="384B85C6" w14:textId="2176F2AF" w:rsidR="00922970" w:rsidRPr="0090112C" w:rsidRDefault="00602717" w:rsidP="00F1281B">
      <w:pPr>
        <w:pStyle w:val="Normal00"/>
        <w:ind w:firstLine="720"/>
        <w:jc w:val="both"/>
        <w:rPr>
          <w:rFonts w:ascii="Sylfaen" w:eastAsia="Sylfaen" w:hAnsi="Sylfaen"/>
          <w:color w:val="000000"/>
          <w:sz w:val="22"/>
          <w:szCs w:val="22"/>
        </w:rPr>
      </w:pPr>
      <w:r w:rsidRPr="0090112C">
        <w:rPr>
          <w:rFonts w:ascii="Sylfaen" w:eastAsia="Sylfaen" w:hAnsi="Sylfaen"/>
          <w:b/>
          <w:color w:val="000000"/>
          <w:sz w:val="22"/>
          <w:szCs w:val="22"/>
          <w:lang w:val="ka-GE"/>
        </w:rPr>
        <w:t xml:space="preserve">დაგეგმილი </w:t>
      </w:r>
      <w:r w:rsidR="00196A7F" w:rsidRPr="0090112C">
        <w:rPr>
          <w:rFonts w:ascii="Sylfaen" w:eastAsia="Sylfaen" w:hAnsi="Sylfaen"/>
          <w:b/>
          <w:color w:val="000000"/>
          <w:sz w:val="22"/>
          <w:szCs w:val="22"/>
          <w:lang w:val="ka-GE"/>
        </w:rPr>
        <w:t>მიზნობრივი მაჩვენებელი</w:t>
      </w:r>
      <w:r w:rsidR="00196A7F" w:rsidRPr="0090112C">
        <w:rPr>
          <w:rFonts w:ascii="Sylfaen" w:eastAsia="Sylfaen" w:hAnsi="Sylfaen"/>
          <w:color w:val="000000"/>
          <w:sz w:val="22"/>
          <w:szCs w:val="22"/>
          <w:lang w:val="ka-GE"/>
        </w:rPr>
        <w:t xml:space="preserve"> - </w:t>
      </w:r>
    </w:p>
    <w:p w14:paraId="5E7B3921" w14:textId="76171358" w:rsidR="00922970" w:rsidRDefault="00922970" w:rsidP="00F1281B">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ტუბერკულოზის პრევალენტობის მაჩვენებლის შემცირება წინა წელთან შედარებით 5%; საჭირო გამოკვლებით, დიაგნოსტიკური საშუალებებითა და ხარისხიანი მედიკამენტებით პაციენტთა მოცვის ზრდა; </w:t>
      </w:r>
    </w:p>
    <w:p w14:paraId="6E4E143F" w14:textId="446BA9B3" w:rsidR="006B4741" w:rsidRDefault="006B4741" w:rsidP="00F1281B">
      <w:pPr>
        <w:pStyle w:val="Normal00"/>
        <w:ind w:left="720"/>
        <w:jc w:val="both"/>
        <w:rPr>
          <w:rFonts w:ascii="Sylfaen" w:eastAsia="Sylfaen" w:hAnsi="Sylfaen"/>
          <w:color w:val="000000"/>
          <w:sz w:val="22"/>
          <w:szCs w:val="22"/>
        </w:rPr>
      </w:pPr>
    </w:p>
    <w:p w14:paraId="2874B76D" w14:textId="77777777" w:rsidR="006B4741" w:rsidRPr="0090112C" w:rsidRDefault="006B4741" w:rsidP="006B4741">
      <w:pPr>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20AD8846" w14:textId="77777777" w:rsidR="006B4741" w:rsidRPr="006B4741" w:rsidRDefault="006B4741" w:rsidP="006B4741">
      <w:pPr>
        <w:pStyle w:val="ListParagraph"/>
        <w:spacing w:after="0" w:line="240" w:lineRule="auto"/>
        <w:rPr>
          <w:rFonts w:ascii="Sylfaen" w:eastAsia="Sylfaen" w:hAnsi="Sylfaen"/>
          <w:color w:val="000000"/>
          <w:highlight w:val="yellow"/>
          <w:lang w:val="ka-GE"/>
        </w:rPr>
      </w:pPr>
      <w:r w:rsidRPr="006B4741">
        <w:rPr>
          <w:rFonts w:ascii="Sylfaen" w:eastAsia="Sylfaen" w:hAnsi="Sylfaen"/>
          <w:color w:val="000000"/>
          <w:highlight w:val="yellow"/>
          <w:lang w:val="ka-GE"/>
        </w:rPr>
        <w:t>ტუბერკულოზის გავრცელების მაჩვენებელი</w:t>
      </w:r>
      <w:r w:rsidRPr="006B4741">
        <w:rPr>
          <w:rFonts w:ascii="Sylfaen" w:eastAsia="Sylfaen" w:hAnsi="Sylfaen"/>
          <w:color w:val="000000"/>
          <w:highlight w:val="yellow"/>
        </w:rPr>
        <w:t xml:space="preserve"> 100 000 მოსახლეზე - </w:t>
      </w:r>
      <w:r w:rsidRPr="006B4741">
        <w:rPr>
          <w:rFonts w:ascii="Sylfaen" w:eastAsia="Sylfaen" w:hAnsi="Sylfaen"/>
          <w:color w:val="000000"/>
          <w:highlight w:val="yellow"/>
          <w:lang w:val="ka-GE"/>
        </w:rPr>
        <w:t>89,5.</w:t>
      </w:r>
    </w:p>
    <w:p w14:paraId="3C519755" w14:textId="77777777" w:rsidR="006B4741" w:rsidRPr="006B4741" w:rsidRDefault="006B4741" w:rsidP="006B4741">
      <w:pPr>
        <w:pStyle w:val="ListParagraph"/>
        <w:spacing w:after="0" w:line="240" w:lineRule="auto"/>
        <w:contextualSpacing/>
        <w:jc w:val="both"/>
        <w:rPr>
          <w:rFonts w:ascii="Sylfaen" w:hAnsi="Sylfaen"/>
          <w:highlight w:val="yellow"/>
        </w:rPr>
      </w:pPr>
      <w:r w:rsidRPr="006B4741">
        <w:rPr>
          <w:rFonts w:ascii="Sylfaen" w:eastAsia="Sylfaen" w:hAnsi="Sylfaen"/>
          <w:color w:val="000000"/>
          <w:highlight w:val="yellow"/>
          <w:lang w:val="ka-GE"/>
        </w:rPr>
        <w:t>ტუბერკულოზის</w:t>
      </w:r>
      <w:r w:rsidRPr="006B4741">
        <w:rPr>
          <w:rFonts w:ascii="Sylfaen" w:eastAsia="Sylfaen" w:hAnsi="Sylfaen"/>
          <w:color w:val="000000"/>
          <w:highlight w:val="yellow"/>
        </w:rPr>
        <w:t xml:space="preserve"> ახალი შემთხვევები და რეციდივები 100 000 მოსახლეზე - </w:t>
      </w:r>
      <w:commentRangeStart w:id="25"/>
      <w:r w:rsidRPr="006B4741">
        <w:rPr>
          <w:rFonts w:ascii="Sylfaen" w:eastAsia="Sylfaen" w:hAnsi="Sylfaen"/>
          <w:color w:val="000000"/>
          <w:highlight w:val="yellow"/>
          <w:lang w:val="ka-GE"/>
        </w:rPr>
        <w:t>72</w:t>
      </w:r>
      <w:commentRangeEnd w:id="25"/>
      <w:r>
        <w:rPr>
          <w:rStyle w:val="CommentReference"/>
          <w:rFonts w:asciiTheme="minorHAnsi" w:hAnsiTheme="minorHAnsi" w:cstheme="minorBidi"/>
        </w:rPr>
        <w:commentReference w:id="25"/>
      </w:r>
      <w:r w:rsidRPr="006B4741">
        <w:rPr>
          <w:rFonts w:ascii="Sylfaen" w:eastAsia="Sylfaen" w:hAnsi="Sylfaen"/>
          <w:color w:val="000000"/>
          <w:highlight w:val="yellow"/>
          <w:lang w:val="ka-GE"/>
        </w:rPr>
        <w:t>,8.</w:t>
      </w:r>
    </w:p>
    <w:p w14:paraId="715A18C2" w14:textId="77777777" w:rsidR="006B4741" w:rsidRDefault="006B4741" w:rsidP="00F1281B">
      <w:pPr>
        <w:pStyle w:val="Normal00"/>
        <w:ind w:left="720"/>
        <w:jc w:val="both"/>
        <w:rPr>
          <w:rFonts w:ascii="Sylfaen" w:eastAsia="Sylfaen" w:hAnsi="Sylfaen"/>
          <w:color w:val="000000"/>
          <w:sz w:val="22"/>
          <w:szCs w:val="22"/>
        </w:rPr>
      </w:pPr>
    </w:p>
    <w:p w14:paraId="56958E2F" w14:textId="77777777" w:rsidR="00F1281B" w:rsidRPr="0090112C" w:rsidRDefault="00F1281B" w:rsidP="00F1281B">
      <w:pPr>
        <w:pStyle w:val="Normal00"/>
        <w:ind w:left="720"/>
        <w:jc w:val="both"/>
        <w:rPr>
          <w:rFonts w:ascii="Sylfaen" w:eastAsia="Sylfaen" w:hAnsi="Sylfaen"/>
          <w:color w:val="000000"/>
          <w:sz w:val="22"/>
          <w:szCs w:val="22"/>
        </w:rPr>
      </w:pPr>
    </w:p>
    <w:p w14:paraId="77F79927" w14:textId="428D5F61" w:rsidR="00922970" w:rsidRPr="0090112C" w:rsidRDefault="00602717" w:rsidP="00656E7F">
      <w:pPr>
        <w:pStyle w:val="Normal00"/>
        <w:numPr>
          <w:ilvl w:val="0"/>
          <w:numId w:val="55"/>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 საბაზისო</w:t>
      </w:r>
      <w:r w:rsidRPr="0090112C">
        <w:rPr>
          <w:rFonts w:ascii="Sylfaen" w:eastAsia="Sylfaen" w:hAnsi="Sylfaen"/>
          <w:b/>
          <w:color w:val="000000"/>
          <w:sz w:val="22"/>
          <w:szCs w:val="22"/>
          <w:lang w:val="ka-GE"/>
        </w:rPr>
        <w:t xml:space="preserve"> მაჩვენებელი</w:t>
      </w:r>
      <w:r w:rsidRPr="0090112C">
        <w:rPr>
          <w:rFonts w:ascii="Sylfaen" w:eastAsia="Sylfaen" w:hAnsi="Sylfaen"/>
          <w:color w:val="000000"/>
          <w:sz w:val="22"/>
          <w:szCs w:val="22"/>
          <w:lang w:val="ka-GE"/>
        </w:rPr>
        <w:t xml:space="preserve"> </w:t>
      </w:r>
      <w:r w:rsidR="00922970" w:rsidRPr="0090112C">
        <w:rPr>
          <w:rFonts w:ascii="Sylfaen" w:eastAsia="Sylfaen" w:hAnsi="Sylfaen"/>
          <w:color w:val="000000"/>
          <w:sz w:val="22"/>
          <w:szCs w:val="22"/>
          <w:lang w:val="ka-GE"/>
        </w:rPr>
        <w:t>-</w:t>
      </w:r>
    </w:p>
    <w:p w14:paraId="02E3CB36" w14:textId="77777777" w:rsidR="00922970" w:rsidRPr="0090112C" w:rsidRDefault="00922970" w:rsidP="00F1281B">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უზრუნველყოფილია საკვლევი ნიმუშების დროული რეფერალი, მგბ+ შემთხვევების ადრეული დიაგნოსტიკა და გამოვლენა; პირველადი ლაბორატორიული კვლევა (ბაქტერიოსკოპიული და Gene Xpert) ნახველის აღებიდან 3 დღის ვადაში; </w:t>
      </w:r>
    </w:p>
    <w:p w14:paraId="07896B6A" w14:textId="77777777" w:rsidR="00F1281B" w:rsidRDefault="00F1281B" w:rsidP="00922970">
      <w:pPr>
        <w:pStyle w:val="Normal00"/>
        <w:jc w:val="both"/>
        <w:rPr>
          <w:rFonts w:ascii="Sylfaen" w:eastAsia="Sylfaen" w:hAnsi="Sylfaen"/>
          <w:b/>
          <w:color w:val="000000"/>
          <w:sz w:val="22"/>
          <w:szCs w:val="22"/>
          <w:lang w:val="ka-GE"/>
        </w:rPr>
      </w:pPr>
    </w:p>
    <w:p w14:paraId="5A4ED017" w14:textId="4490F164" w:rsidR="00922970" w:rsidRPr="0090112C" w:rsidRDefault="00602717" w:rsidP="00F1281B">
      <w:pPr>
        <w:pStyle w:val="Normal00"/>
        <w:ind w:firstLine="720"/>
        <w:jc w:val="both"/>
        <w:rPr>
          <w:rFonts w:ascii="Sylfaen" w:eastAsia="Sylfaen" w:hAnsi="Sylfaen"/>
          <w:color w:val="000000"/>
          <w:sz w:val="22"/>
          <w:szCs w:val="22"/>
        </w:rPr>
      </w:pPr>
      <w:r w:rsidRPr="0090112C">
        <w:rPr>
          <w:rFonts w:ascii="Sylfaen" w:eastAsia="Sylfaen" w:hAnsi="Sylfaen"/>
          <w:b/>
          <w:color w:val="000000"/>
          <w:sz w:val="22"/>
          <w:szCs w:val="22"/>
          <w:lang w:val="ka-GE"/>
        </w:rPr>
        <w:t>დაგეგმილი მიზნობრივი მაჩვენებელი</w:t>
      </w:r>
      <w:r w:rsidRPr="0090112C">
        <w:rPr>
          <w:rFonts w:ascii="Sylfaen" w:eastAsia="Sylfaen" w:hAnsi="Sylfaen"/>
          <w:color w:val="000000"/>
          <w:sz w:val="22"/>
          <w:szCs w:val="22"/>
          <w:lang w:val="ka-GE"/>
        </w:rPr>
        <w:t xml:space="preserve"> - </w:t>
      </w:r>
    </w:p>
    <w:p w14:paraId="693CBDEB" w14:textId="3DEA6C11" w:rsidR="00922970" w:rsidRDefault="00922970" w:rsidP="00F1281B">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ნახველის ლაბ. კვლევა ჩატარებულია არა უგვიანეს ნახველის აღებიდან მე-3 დღეს; ყველა საკვლევი ნიმუშის ტრანსპორტირება განხორციელებულია საკვლევი მასალის აღებიდან 24 საათში; </w:t>
      </w:r>
    </w:p>
    <w:p w14:paraId="6540A89B" w14:textId="6F6716A9" w:rsidR="00F1281B" w:rsidRDefault="00F1281B" w:rsidP="00F1281B">
      <w:pPr>
        <w:pStyle w:val="Normal00"/>
        <w:ind w:left="720"/>
        <w:jc w:val="both"/>
        <w:rPr>
          <w:rFonts w:ascii="Sylfaen" w:eastAsia="Sylfaen" w:hAnsi="Sylfaen"/>
          <w:color w:val="000000"/>
          <w:sz w:val="22"/>
          <w:szCs w:val="22"/>
        </w:rPr>
      </w:pPr>
    </w:p>
    <w:p w14:paraId="25A16B8E" w14:textId="77777777" w:rsidR="006B4741" w:rsidRPr="0090112C" w:rsidRDefault="006B4741" w:rsidP="006B4741">
      <w:pPr>
        <w:spacing w:after="0" w:line="240" w:lineRule="auto"/>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3CA7EE38" w14:textId="77777777" w:rsidR="006B4741" w:rsidRPr="0090112C" w:rsidRDefault="006B4741" w:rsidP="00656E7F">
      <w:pPr>
        <w:pStyle w:val="ListParagraph"/>
        <w:numPr>
          <w:ilvl w:val="0"/>
          <w:numId w:val="56"/>
        </w:numPr>
        <w:autoSpaceDE/>
        <w:autoSpaceDN/>
        <w:adjustRightInd/>
        <w:spacing w:after="0" w:line="240" w:lineRule="auto"/>
        <w:contextualSpacing/>
        <w:jc w:val="both"/>
        <w:rPr>
          <w:rFonts w:ascii="Sylfaen" w:hAnsi="Sylfaen" w:cs="Sylfaen"/>
          <w:lang w:val="ka-GE"/>
        </w:rPr>
      </w:pPr>
      <w:r w:rsidRPr="0090112C">
        <w:rPr>
          <w:rFonts w:ascii="Sylfaen" w:hAnsi="Sylfaen" w:cs="Sylfaen"/>
        </w:rPr>
        <w:t xml:space="preserve">ყველა საკვლევი ნიმუშის/ნახველის ტრანსპორტირება (საქართველოს ფოსტის საკურიერო მომსახურებით) </w:t>
      </w:r>
      <w:r w:rsidRPr="0090112C">
        <w:rPr>
          <w:rFonts w:ascii="Sylfaen" w:hAnsi="Sylfaen" w:cs="Sylfaen"/>
          <w:lang w:val="ka-GE"/>
        </w:rPr>
        <w:t>განხორციელდა მასალის აღებიდან 24 საათში;</w:t>
      </w:r>
    </w:p>
    <w:p w14:paraId="116AA6B3" w14:textId="739C2699" w:rsidR="006B4741" w:rsidRPr="0090112C" w:rsidRDefault="006B4741" w:rsidP="00656E7F">
      <w:pPr>
        <w:pStyle w:val="ListParagraph"/>
        <w:numPr>
          <w:ilvl w:val="0"/>
          <w:numId w:val="56"/>
        </w:numPr>
        <w:autoSpaceDE/>
        <w:autoSpaceDN/>
        <w:adjustRightInd/>
        <w:spacing w:after="0" w:line="240" w:lineRule="auto"/>
        <w:contextualSpacing/>
        <w:jc w:val="both"/>
        <w:rPr>
          <w:rFonts w:ascii="Sylfaen" w:hAnsi="Sylfaen" w:cs="Sylfaen"/>
          <w:lang w:val="ka-GE"/>
        </w:rPr>
      </w:pPr>
      <w:r w:rsidRPr="0090112C">
        <w:rPr>
          <w:rFonts w:ascii="Sylfaen" w:hAnsi="Sylfaen" w:cs="Sylfaen"/>
          <w:lang w:val="ka-GE"/>
        </w:rPr>
        <w:t xml:space="preserve">საკვლევი მასალის </w:t>
      </w:r>
      <w:r w:rsidRPr="0090112C">
        <w:rPr>
          <w:rFonts w:ascii="Sylfaen" w:hAnsi="Sylfaen" w:cs="Sylfaen"/>
        </w:rPr>
        <w:t>პირველადი ლაბორატორიული კვლევა (ბაქტერიოსკოპიული და Gene Xpert) ჩატარდა ნახველის აღებიდან 3 დღის ვადაში.</w:t>
      </w:r>
      <w:r w:rsidRPr="0090112C">
        <w:rPr>
          <w:rFonts w:ascii="Sylfaen" w:hAnsi="Sylfaen" w:cs="Sylfaen"/>
          <w:lang w:val="ka-GE"/>
        </w:rPr>
        <w:t xml:space="preserve"> </w:t>
      </w:r>
    </w:p>
    <w:p w14:paraId="4389D806" w14:textId="77777777" w:rsidR="006B4741" w:rsidRPr="0090112C" w:rsidRDefault="006B4741" w:rsidP="00656E7F">
      <w:pPr>
        <w:pStyle w:val="ListParagraph"/>
        <w:numPr>
          <w:ilvl w:val="0"/>
          <w:numId w:val="56"/>
        </w:numPr>
        <w:autoSpaceDE/>
        <w:autoSpaceDN/>
        <w:adjustRightInd/>
        <w:spacing w:after="0" w:line="240" w:lineRule="auto"/>
        <w:contextualSpacing/>
        <w:jc w:val="both"/>
        <w:rPr>
          <w:rFonts w:ascii="Sylfaen" w:hAnsi="Sylfaen" w:cs="Sylfaen"/>
        </w:rPr>
      </w:pPr>
      <w:r w:rsidRPr="0090112C">
        <w:rPr>
          <w:rFonts w:ascii="Sylfaen" w:hAnsi="Sylfaen" w:cs="Sylfaen"/>
          <w:lang w:val="ka-GE"/>
        </w:rPr>
        <w:t>საანგარიშო პერიოდში, სადიაგნოსტიკო მასალის კულტურალური კვლევებისთვის თხევად ნიადაგზე დათესვის პროცენტულმა მაჩვენებელმა შეადგინა 70%.</w:t>
      </w:r>
    </w:p>
    <w:p w14:paraId="60DD520B" w14:textId="77777777" w:rsidR="006B4741" w:rsidRPr="0090112C" w:rsidRDefault="006B4741" w:rsidP="006B4741">
      <w:pPr>
        <w:pStyle w:val="Normal00"/>
        <w:ind w:left="720"/>
        <w:jc w:val="both"/>
        <w:rPr>
          <w:rFonts w:ascii="Sylfaen" w:eastAsia="Sylfaen" w:hAnsi="Sylfaen"/>
          <w:color w:val="000000"/>
          <w:sz w:val="22"/>
          <w:szCs w:val="22"/>
        </w:rPr>
      </w:pPr>
    </w:p>
    <w:p w14:paraId="5A4353D7" w14:textId="76CFEA56" w:rsidR="00922970" w:rsidRPr="0090112C" w:rsidRDefault="00602717" w:rsidP="00656E7F">
      <w:pPr>
        <w:pStyle w:val="Normal00"/>
        <w:numPr>
          <w:ilvl w:val="0"/>
          <w:numId w:val="36"/>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 xml:space="preserve">დაგეგმილი </w:t>
      </w:r>
      <w:r w:rsidR="00F023E1" w:rsidRPr="0090112C">
        <w:rPr>
          <w:rFonts w:ascii="Sylfaen" w:eastAsia="Sylfaen" w:hAnsi="Sylfaen" w:cs="Sylfaen"/>
          <w:b/>
          <w:color w:val="000000"/>
          <w:sz w:val="22"/>
          <w:szCs w:val="22"/>
          <w:lang w:val="ka-GE"/>
        </w:rPr>
        <w:t>საბაზისო</w:t>
      </w:r>
      <w:r w:rsidR="00F023E1" w:rsidRPr="0090112C">
        <w:rPr>
          <w:rFonts w:ascii="Sylfaen" w:eastAsia="Sylfaen" w:hAnsi="Sylfaen"/>
          <w:b/>
          <w:color w:val="000000"/>
          <w:sz w:val="22"/>
          <w:szCs w:val="22"/>
          <w:lang w:val="ka-GE"/>
        </w:rPr>
        <w:t xml:space="preserve"> მაჩვენებელი</w:t>
      </w:r>
      <w:r w:rsidRPr="0090112C">
        <w:rPr>
          <w:rFonts w:ascii="Sylfaen" w:eastAsia="Sylfaen" w:hAnsi="Sylfaen"/>
          <w:color w:val="000000"/>
          <w:sz w:val="22"/>
          <w:szCs w:val="22"/>
          <w:lang w:val="ka-GE"/>
        </w:rPr>
        <w:t xml:space="preserve"> </w:t>
      </w:r>
      <w:r w:rsidR="00987B71" w:rsidRPr="0090112C">
        <w:rPr>
          <w:rFonts w:ascii="Sylfaen" w:eastAsia="Sylfaen" w:hAnsi="Sylfaen"/>
          <w:color w:val="000000"/>
          <w:sz w:val="22"/>
          <w:szCs w:val="22"/>
          <w:lang w:val="ka-GE"/>
        </w:rPr>
        <w:t xml:space="preserve">- </w:t>
      </w:r>
      <w:r w:rsidR="00F023E1" w:rsidRPr="0090112C">
        <w:rPr>
          <w:rFonts w:ascii="Sylfaen" w:eastAsia="Sylfaen" w:hAnsi="Sylfaen"/>
          <w:color w:val="000000"/>
          <w:sz w:val="22"/>
          <w:szCs w:val="22"/>
          <w:lang w:val="ka-GE"/>
        </w:rPr>
        <w:t xml:space="preserve"> </w:t>
      </w:r>
    </w:p>
    <w:p w14:paraId="3A7CA143" w14:textId="77777777" w:rsidR="00922970" w:rsidRPr="0090112C" w:rsidRDefault="00922970" w:rsidP="00F1281B">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სტაციონარული მომსახურება გაეწია 2 106 პირს და დაფიქსირდა 99.8 ათასზე მეტი შემთხვევა; </w:t>
      </w:r>
    </w:p>
    <w:p w14:paraId="6A611C64" w14:textId="77777777" w:rsidR="00F1281B" w:rsidRDefault="00F1281B" w:rsidP="00922970">
      <w:pPr>
        <w:pStyle w:val="Normal00"/>
        <w:jc w:val="both"/>
        <w:rPr>
          <w:rFonts w:ascii="Sylfaen" w:hAnsi="Sylfaen" w:cs="Sylfaen"/>
          <w:b/>
          <w:sz w:val="22"/>
          <w:szCs w:val="22"/>
          <w:lang w:val="ka-GE"/>
        </w:rPr>
      </w:pPr>
    </w:p>
    <w:p w14:paraId="6F960242" w14:textId="7EBC28EC" w:rsidR="00922970" w:rsidRPr="0090112C" w:rsidRDefault="00602717" w:rsidP="00F1281B">
      <w:pPr>
        <w:pStyle w:val="Normal00"/>
        <w:ind w:firstLine="720"/>
        <w:jc w:val="both"/>
        <w:rPr>
          <w:rFonts w:ascii="Sylfaen" w:eastAsia="Sylfaen" w:hAnsi="Sylfaen"/>
          <w:color w:val="000000"/>
          <w:sz w:val="22"/>
          <w:szCs w:val="22"/>
        </w:rPr>
      </w:pPr>
      <w:r w:rsidRPr="0090112C">
        <w:rPr>
          <w:rFonts w:ascii="Sylfaen" w:hAnsi="Sylfaen" w:cs="Sylfaen"/>
          <w:b/>
          <w:sz w:val="22"/>
          <w:szCs w:val="22"/>
          <w:lang w:val="ka-GE"/>
        </w:rPr>
        <w:t>დაგეგმილი</w:t>
      </w:r>
      <w:r w:rsidR="006B4741">
        <w:rPr>
          <w:rFonts w:ascii="Sylfaen" w:hAnsi="Sylfaen" w:cs="Sylfaen"/>
          <w:b/>
          <w:sz w:val="22"/>
          <w:szCs w:val="22"/>
        </w:rPr>
        <w:t xml:space="preserve"> </w:t>
      </w:r>
      <w:r w:rsidR="0001144E" w:rsidRPr="0090112C">
        <w:rPr>
          <w:rFonts w:ascii="Sylfaen" w:hAnsi="Sylfaen" w:cs="Sylfaen"/>
          <w:b/>
          <w:sz w:val="22"/>
          <w:szCs w:val="22"/>
          <w:lang w:val="ka-GE"/>
        </w:rPr>
        <w:t>მიზნობრივი</w:t>
      </w:r>
      <w:r w:rsidR="0001144E" w:rsidRPr="0090112C">
        <w:rPr>
          <w:rFonts w:ascii="Sylfaen" w:hAnsi="Sylfaen"/>
          <w:b/>
          <w:sz w:val="22"/>
          <w:szCs w:val="22"/>
          <w:lang w:val="ka-GE"/>
        </w:rPr>
        <w:t xml:space="preserve"> </w:t>
      </w:r>
      <w:r w:rsidR="0001144E" w:rsidRPr="0090112C">
        <w:rPr>
          <w:rFonts w:ascii="Sylfaen" w:hAnsi="Sylfaen" w:cs="Sylfaen"/>
          <w:b/>
          <w:sz w:val="22"/>
          <w:szCs w:val="22"/>
          <w:lang w:val="ka-GE"/>
        </w:rPr>
        <w:t>მაჩვენებელი</w:t>
      </w:r>
      <w:r w:rsidR="0001144E" w:rsidRPr="0090112C">
        <w:rPr>
          <w:rFonts w:ascii="Sylfaen" w:hAnsi="Sylfaen"/>
          <w:b/>
          <w:sz w:val="22"/>
          <w:szCs w:val="22"/>
          <w:lang w:val="ka-GE"/>
        </w:rPr>
        <w:t xml:space="preserve"> </w:t>
      </w:r>
      <w:r w:rsidR="00987B71" w:rsidRPr="0090112C">
        <w:rPr>
          <w:rFonts w:ascii="Sylfaen" w:hAnsi="Sylfaen"/>
          <w:b/>
          <w:sz w:val="22"/>
          <w:szCs w:val="22"/>
          <w:lang w:val="ka-GE"/>
        </w:rPr>
        <w:t xml:space="preserve">- </w:t>
      </w:r>
    </w:p>
    <w:p w14:paraId="39FE65D9" w14:textId="2A8B1799" w:rsidR="00922970" w:rsidRDefault="00922970" w:rsidP="00F1281B">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საჭიროების მქონე პაციენტთა 100% უზრუნველყოფილია სტაციონარული მომსახურებით; </w:t>
      </w:r>
    </w:p>
    <w:p w14:paraId="3515184F" w14:textId="46DA73C2" w:rsidR="00F1281B" w:rsidRDefault="00F1281B" w:rsidP="00F1281B">
      <w:pPr>
        <w:pStyle w:val="Normal00"/>
        <w:ind w:firstLine="720"/>
        <w:jc w:val="both"/>
        <w:rPr>
          <w:rFonts w:ascii="Sylfaen" w:eastAsia="Sylfaen" w:hAnsi="Sylfaen"/>
          <w:color w:val="000000"/>
          <w:sz w:val="22"/>
          <w:szCs w:val="22"/>
        </w:rPr>
      </w:pPr>
    </w:p>
    <w:p w14:paraId="6822F7F5" w14:textId="77777777" w:rsidR="006B4741" w:rsidRPr="0090112C" w:rsidRDefault="006B4741" w:rsidP="006B4741">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208F60FA" w14:textId="77777777" w:rsidR="006B4741" w:rsidRPr="0090112C" w:rsidRDefault="006B4741" w:rsidP="006B4741">
      <w:pPr>
        <w:tabs>
          <w:tab w:val="left" w:pos="0"/>
        </w:tabs>
        <w:spacing w:after="0" w:line="240" w:lineRule="auto"/>
        <w:ind w:left="720"/>
        <w:contextualSpacing/>
        <w:jc w:val="both"/>
        <w:rPr>
          <w:rFonts w:ascii="Sylfaen" w:eastAsia="Times New Roman" w:hAnsi="Sylfaen" w:cs="Sylfaen"/>
          <w:lang w:val="ka-GE"/>
        </w:rPr>
      </w:pPr>
      <w:r w:rsidRPr="0090112C">
        <w:rPr>
          <w:rFonts w:ascii="Sylfaen" w:eastAsia="Times New Roman" w:hAnsi="Sylfaen" w:cs="Sylfaen"/>
          <w:lang w:val="ka-GE"/>
        </w:rPr>
        <w:t>საქართველოს ყველა მოქალაქე უზრუნველყოფილია უფასო სადიაგნოსტიკო და სამკურნალო მომსახურებით;</w:t>
      </w:r>
    </w:p>
    <w:p w14:paraId="4597B5B7" w14:textId="77777777" w:rsidR="006B4741" w:rsidRPr="0090112C" w:rsidRDefault="006B4741" w:rsidP="006B4741">
      <w:pPr>
        <w:pStyle w:val="Normal00"/>
        <w:ind w:firstLine="720"/>
        <w:jc w:val="both"/>
        <w:rPr>
          <w:rFonts w:ascii="Sylfaen" w:eastAsia="Sylfaen" w:hAnsi="Sylfaen"/>
          <w:color w:val="000000"/>
          <w:sz w:val="22"/>
          <w:szCs w:val="22"/>
        </w:rPr>
      </w:pPr>
    </w:p>
    <w:p w14:paraId="29B3ABA3" w14:textId="77777777" w:rsidR="00922970" w:rsidRPr="0090112C" w:rsidRDefault="00922970" w:rsidP="00656E7F">
      <w:pPr>
        <w:pStyle w:val="Normal00"/>
        <w:numPr>
          <w:ilvl w:val="0"/>
          <w:numId w:val="36"/>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 საბაზისო</w:t>
      </w:r>
      <w:r w:rsidRPr="0090112C">
        <w:rPr>
          <w:rFonts w:ascii="Sylfaen" w:eastAsia="Sylfaen" w:hAnsi="Sylfaen"/>
          <w:b/>
          <w:color w:val="000000"/>
          <w:sz w:val="22"/>
          <w:szCs w:val="22"/>
          <w:lang w:val="ka-GE"/>
        </w:rPr>
        <w:t xml:space="preserve"> მაჩვენებელი</w:t>
      </w:r>
      <w:r w:rsidRPr="0090112C">
        <w:rPr>
          <w:rFonts w:ascii="Sylfaen" w:eastAsia="Sylfaen" w:hAnsi="Sylfaen"/>
          <w:color w:val="000000"/>
          <w:sz w:val="22"/>
          <w:szCs w:val="22"/>
          <w:lang w:val="ka-GE"/>
        </w:rPr>
        <w:t xml:space="preserve"> -  </w:t>
      </w:r>
    </w:p>
    <w:p w14:paraId="517520F6" w14:textId="77777777" w:rsidR="00922970" w:rsidRPr="0090112C" w:rsidRDefault="00922970" w:rsidP="0090112C">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პენიტენციური დაწესებულებებისთვის ტუბერკულოზის მართვის მიზნით მედიკამენტების, სხვა სახარჯი და დამხმარე მასალების შესყიდვა და გადაცემა: არ განხორციელდა (არ იყო მოთხოვნა); </w:t>
      </w:r>
    </w:p>
    <w:p w14:paraId="592A377F" w14:textId="77777777" w:rsidR="006B4741" w:rsidRDefault="006B4741" w:rsidP="00922970">
      <w:pPr>
        <w:pStyle w:val="Normal00"/>
        <w:jc w:val="both"/>
        <w:rPr>
          <w:rFonts w:ascii="Sylfaen" w:eastAsia="Sylfaen" w:hAnsi="Sylfaen"/>
          <w:b/>
          <w:color w:val="000000"/>
          <w:sz w:val="22"/>
          <w:szCs w:val="22"/>
          <w:lang w:val="ka-GE"/>
        </w:rPr>
      </w:pPr>
    </w:p>
    <w:p w14:paraId="12182034" w14:textId="49944BBC" w:rsidR="00922970" w:rsidRPr="0090112C" w:rsidRDefault="00922970" w:rsidP="006B4741">
      <w:pPr>
        <w:pStyle w:val="Normal00"/>
        <w:ind w:left="720"/>
        <w:jc w:val="both"/>
        <w:rPr>
          <w:rFonts w:ascii="Sylfaen" w:eastAsia="Sylfaen" w:hAnsi="Sylfaen"/>
          <w:color w:val="000000"/>
          <w:sz w:val="22"/>
          <w:szCs w:val="22"/>
        </w:rPr>
      </w:pPr>
      <w:r w:rsidRPr="0090112C">
        <w:rPr>
          <w:rFonts w:ascii="Sylfaen" w:eastAsia="Sylfaen" w:hAnsi="Sylfaen"/>
          <w:b/>
          <w:color w:val="000000"/>
          <w:sz w:val="22"/>
          <w:szCs w:val="22"/>
          <w:lang w:val="ka-GE"/>
        </w:rPr>
        <w:t>დაგეგმილი მიზნობრივი მაჩვენებელი</w:t>
      </w:r>
      <w:r w:rsidRPr="0090112C">
        <w:rPr>
          <w:rFonts w:ascii="Sylfaen" w:eastAsia="Sylfaen" w:hAnsi="Sylfaen"/>
          <w:color w:val="000000"/>
          <w:sz w:val="22"/>
          <w:szCs w:val="22"/>
          <w:lang w:val="ka-GE"/>
        </w:rPr>
        <w:t xml:space="preserve"> - </w:t>
      </w:r>
    </w:p>
    <w:p w14:paraId="63081457" w14:textId="77777777" w:rsidR="00922970" w:rsidRPr="0090112C" w:rsidRDefault="00922970" w:rsidP="006B4741">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lastRenderedPageBreak/>
        <w:t xml:space="preserve">პენიტენციური დაწესებულებები უზრუნველყოფილი იქნებიან ტუბერკულოზის მართვისთვის მედიკამენტებით, სხვა სახარჯი და დამხმარე მასალებით მოთხოვნის შესაბამისად; </w:t>
      </w:r>
    </w:p>
    <w:p w14:paraId="7BA3573B" w14:textId="137AE677" w:rsidR="0014771F" w:rsidRDefault="0014771F" w:rsidP="00922970">
      <w:pPr>
        <w:pStyle w:val="ListParagraph"/>
        <w:rPr>
          <w:rFonts w:ascii="Sylfaen" w:eastAsia="Sylfaen" w:hAnsi="Sylfaen"/>
          <w:color w:val="000000"/>
          <w:lang w:val="ka-GE"/>
        </w:rPr>
      </w:pPr>
    </w:p>
    <w:p w14:paraId="1F17EB4A" w14:textId="77777777" w:rsidR="006B4741" w:rsidRPr="0090112C" w:rsidRDefault="006B4741" w:rsidP="003100C5">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73AA3EA3" w14:textId="77777777" w:rsidR="006B4741" w:rsidRPr="006B4741" w:rsidRDefault="006B4741" w:rsidP="003100C5">
      <w:pPr>
        <w:pStyle w:val="ListParagraph"/>
        <w:spacing w:after="0" w:line="240" w:lineRule="auto"/>
        <w:contextualSpacing/>
        <w:jc w:val="both"/>
        <w:rPr>
          <w:rFonts w:ascii="Sylfaen" w:hAnsi="Sylfaen"/>
        </w:rPr>
      </w:pPr>
      <w:r w:rsidRPr="006B4741">
        <w:rPr>
          <w:rFonts w:ascii="Sylfaen" w:hAnsi="Sylfaen"/>
          <w:lang w:val="ka-GE"/>
        </w:rPr>
        <w:t>პენიტეტნციური დაწესებულებებითვის მედიკამენტებისა და სახარჯი მასალის გადაცემა არ განხორციელებულა მოთხოვნის არქონის გამო</w:t>
      </w:r>
    </w:p>
    <w:p w14:paraId="6CE8191A" w14:textId="77777777" w:rsidR="006B4741" w:rsidRPr="0090112C" w:rsidRDefault="006B4741" w:rsidP="003100C5">
      <w:pPr>
        <w:pStyle w:val="ListParagraph"/>
        <w:spacing w:after="0"/>
        <w:rPr>
          <w:rFonts w:ascii="Sylfaen" w:eastAsia="Sylfaen" w:hAnsi="Sylfaen"/>
          <w:color w:val="000000"/>
          <w:lang w:val="ka-GE"/>
        </w:rPr>
      </w:pPr>
    </w:p>
    <w:p w14:paraId="619BE861" w14:textId="77777777" w:rsidR="006B4741" w:rsidRPr="006B4741" w:rsidRDefault="00922970" w:rsidP="00656E7F">
      <w:pPr>
        <w:pStyle w:val="Normal00"/>
        <w:numPr>
          <w:ilvl w:val="0"/>
          <w:numId w:val="36"/>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 საბაზისო</w:t>
      </w:r>
      <w:r w:rsidRPr="0090112C">
        <w:rPr>
          <w:rFonts w:ascii="Sylfaen" w:eastAsia="Sylfaen" w:hAnsi="Sylfaen"/>
          <w:b/>
          <w:color w:val="000000"/>
          <w:sz w:val="22"/>
          <w:szCs w:val="22"/>
          <w:lang w:val="ka-GE"/>
        </w:rPr>
        <w:t xml:space="preserve"> მაჩვენებელი</w:t>
      </w:r>
      <w:r w:rsidRPr="0090112C">
        <w:rPr>
          <w:rFonts w:ascii="Sylfaen" w:eastAsia="Sylfaen" w:hAnsi="Sylfaen"/>
          <w:color w:val="000000"/>
          <w:sz w:val="22"/>
          <w:szCs w:val="22"/>
          <w:lang w:val="ka-GE"/>
        </w:rPr>
        <w:t xml:space="preserve"> - </w:t>
      </w:r>
    </w:p>
    <w:p w14:paraId="2CA75A4A" w14:textId="6B1D6440" w:rsidR="00922970" w:rsidRPr="0090112C" w:rsidRDefault="00922970" w:rsidP="006B4741">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ამბულატორიული სექტორის ტუბსაწინააღმდეგო ერთეულებისა და პირველადი ჯანდაცვის ქსელში ტუბსაწინააღმდეგო აქტივობების ზედამხედველობა და მონიტორინგი სერვისის მიმწოდებელთა 100%-ში უზრუნველყოფილია; შესყიდული წამლებისა და პაციენტების მკურნალობისადმი სრული დამყოლობისათვის ფინანსური წახალისების შესახებ ანგარიშგება უზრუნველყოფილია 100%-ში; რეგიონის დონეზე DOT-ის დაგეგმვა და უზრუნველყოფის მონიტორინგი წარმოებს შემთხვევათა 100%-ში; </w:t>
      </w:r>
    </w:p>
    <w:p w14:paraId="7BA82602" w14:textId="77777777" w:rsidR="00922970" w:rsidRPr="0090112C" w:rsidRDefault="00922970" w:rsidP="0090112C">
      <w:pPr>
        <w:pStyle w:val="Normal00"/>
        <w:ind w:left="720"/>
        <w:jc w:val="both"/>
        <w:rPr>
          <w:rFonts w:ascii="Sylfaen" w:eastAsia="Sylfaen" w:hAnsi="Sylfaen"/>
          <w:color w:val="000000"/>
          <w:sz w:val="22"/>
          <w:szCs w:val="22"/>
        </w:rPr>
      </w:pPr>
    </w:p>
    <w:p w14:paraId="0119060F" w14:textId="77777777" w:rsidR="006B4741" w:rsidRDefault="00922970" w:rsidP="006B4741">
      <w:pPr>
        <w:pStyle w:val="Normal00"/>
        <w:ind w:left="720"/>
        <w:jc w:val="both"/>
        <w:rPr>
          <w:rFonts w:ascii="Sylfaen" w:eastAsia="Sylfaen" w:hAnsi="Sylfaen"/>
          <w:color w:val="000000"/>
          <w:sz w:val="22"/>
          <w:szCs w:val="22"/>
          <w:lang w:val="ka-GE"/>
        </w:rPr>
      </w:pPr>
      <w:r w:rsidRPr="0090112C">
        <w:rPr>
          <w:rFonts w:ascii="Sylfaen" w:eastAsia="Sylfaen" w:hAnsi="Sylfaen"/>
          <w:b/>
          <w:color w:val="000000"/>
          <w:sz w:val="22"/>
          <w:szCs w:val="22"/>
          <w:lang w:val="ka-GE"/>
        </w:rPr>
        <w:t>დაგეგმილი მიზნობრივი მაჩვენებელი</w:t>
      </w:r>
      <w:r w:rsidRPr="0090112C">
        <w:rPr>
          <w:rFonts w:ascii="Sylfaen" w:eastAsia="Sylfaen" w:hAnsi="Sylfaen"/>
          <w:color w:val="000000"/>
          <w:sz w:val="22"/>
          <w:szCs w:val="22"/>
          <w:lang w:val="ka-GE"/>
        </w:rPr>
        <w:t xml:space="preserve"> - </w:t>
      </w:r>
    </w:p>
    <w:p w14:paraId="1139E2B2" w14:textId="762AB7DE" w:rsidR="00922970" w:rsidRDefault="00922970" w:rsidP="006B4741">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ამბულატორიული სექტორის ტუბსაწინააღმდეგო ერთეულებისა და პირველადი ჯანდაცვის ქსელში ტუბსაწინააღმდეგო აქტივობების ზედამხედველობა და მონიტორინგი სერვისის მიმწოდებელთა 100%-ში უზრუნველყოფილია; შესყიდული წამლებისა და პაციენტების მკურნალობისადმი სრული დამყოლობისათვის ფინანსური წახალისების შესახებ ანგარიშგება უზრუნველყოფილია 100%-ში; რეგიონის დონეზე DOT-ის დაგეგმვა და უზრუნველყოფის მონიტორინგი წარმოებს შემთხვევათა 100%-ში; </w:t>
      </w:r>
    </w:p>
    <w:p w14:paraId="5FDCC625" w14:textId="33AA5514" w:rsidR="00DB5BCC" w:rsidRDefault="00DB5BCC" w:rsidP="006B4741">
      <w:pPr>
        <w:pStyle w:val="Normal00"/>
        <w:ind w:left="720"/>
        <w:jc w:val="both"/>
        <w:rPr>
          <w:rFonts w:ascii="Sylfaen" w:eastAsia="Sylfaen" w:hAnsi="Sylfaen"/>
          <w:color w:val="000000"/>
          <w:sz w:val="22"/>
          <w:szCs w:val="22"/>
        </w:rPr>
      </w:pPr>
    </w:p>
    <w:p w14:paraId="075E05C9" w14:textId="77777777" w:rsidR="00DB5BCC" w:rsidRPr="0090112C" w:rsidRDefault="00DB5BCC" w:rsidP="003100C5">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288EBFBA" w14:textId="3D10A0E0" w:rsidR="00DB5BCC" w:rsidRPr="0090112C" w:rsidRDefault="00DB5BCC" w:rsidP="003100C5">
      <w:pPr>
        <w:pStyle w:val="Normal00"/>
        <w:ind w:left="720"/>
        <w:jc w:val="both"/>
        <w:rPr>
          <w:rFonts w:ascii="Sylfaen" w:eastAsia="Sylfaen" w:hAnsi="Sylfaen"/>
          <w:color w:val="000000"/>
          <w:sz w:val="22"/>
          <w:szCs w:val="22"/>
        </w:rPr>
      </w:pPr>
      <w:r w:rsidRPr="00DB5BCC">
        <w:rPr>
          <w:rFonts w:ascii="Sylfaen" w:eastAsia="Sylfaen" w:hAnsi="Sylfaen"/>
          <w:color w:val="000000"/>
          <w:sz w:val="22"/>
          <w:szCs w:val="22"/>
        </w:rPr>
        <w:t>შენარჩუნებულია საბაზისო მონაცემები</w:t>
      </w:r>
    </w:p>
    <w:p w14:paraId="15D7EEB7" w14:textId="57AEBCCB" w:rsidR="00922970" w:rsidRPr="0090112C" w:rsidRDefault="00922970" w:rsidP="00922970">
      <w:pPr>
        <w:pStyle w:val="Normal00"/>
        <w:jc w:val="both"/>
        <w:rPr>
          <w:rFonts w:ascii="Sylfaen" w:eastAsia="Sylfaen" w:hAnsi="Sylfaen"/>
          <w:color w:val="000000"/>
          <w:sz w:val="22"/>
          <w:szCs w:val="22"/>
        </w:rPr>
      </w:pPr>
    </w:p>
    <w:p w14:paraId="0BB156AE" w14:textId="77777777" w:rsidR="006B4741" w:rsidRPr="006B4741" w:rsidRDefault="00922970" w:rsidP="00656E7F">
      <w:pPr>
        <w:pStyle w:val="Normal00"/>
        <w:numPr>
          <w:ilvl w:val="0"/>
          <w:numId w:val="36"/>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 საბაზისო</w:t>
      </w:r>
      <w:r w:rsidRPr="0090112C">
        <w:rPr>
          <w:rFonts w:ascii="Sylfaen" w:eastAsia="Sylfaen" w:hAnsi="Sylfaen"/>
          <w:b/>
          <w:color w:val="000000"/>
          <w:sz w:val="22"/>
          <w:szCs w:val="22"/>
          <w:lang w:val="ka-GE"/>
        </w:rPr>
        <w:t xml:space="preserve"> მაჩვენებელი</w:t>
      </w:r>
      <w:r w:rsidRPr="0090112C">
        <w:rPr>
          <w:rFonts w:ascii="Sylfaen" w:eastAsia="Sylfaen" w:hAnsi="Sylfaen"/>
          <w:color w:val="000000"/>
          <w:sz w:val="22"/>
          <w:szCs w:val="22"/>
          <w:lang w:val="ka-GE"/>
        </w:rPr>
        <w:t xml:space="preserve"> - </w:t>
      </w:r>
    </w:p>
    <w:p w14:paraId="6F03F354" w14:textId="641B7055" w:rsidR="00922970" w:rsidRPr="0090112C" w:rsidRDefault="00922970" w:rsidP="006B4741">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ჩატარებულია ფილტვის ტუბერკულოზით დაავადებულთა კონტაქტების ეპიდკვლევა სპეციალურად შემუშავებული კითხვარების საფუძველზე; </w:t>
      </w:r>
    </w:p>
    <w:p w14:paraId="351B2FC2" w14:textId="77777777" w:rsidR="00922970" w:rsidRPr="0090112C" w:rsidRDefault="00922970" w:rsidP="00922970">
      <w:pPr>
        <w:pStyle w:val="Normal00"/>
        <w:jc w:val="both"/>
        <w:rPr>
          <w:rFonts w:ascii="Sylfaen" w:eastAsia="Sylfaen" w:hAnsi="Sylfaen"/>
          <w:color w:val="000000"/>
          <w:sz w:val="22"/>
          <w:szCs w:val="22"/>
        </w:rPr>
      </w:pPr>
    </w:p>
    <w:p w14:paraId="76564483" w14:textId="77777777" w:rsidR="006B4741" w:rsidRDefault="00922970" w:rsidP="006B4741">
      <w:pPr>
        <w:pStyle w:val="Normal00"/>
        <w:ind w:left="720"/>
        <w:jc w:val="both"/>
        <w:rPr>
          <w:rFonts w:ascii="Sylfaen" w:eastAsia="Sylfaen" w:hAnsi="Sylfaen"/>
          <w:b/>
          <w:color w:val="000000"/>
          <w:sz w:val="22"/>
          <w:szCs w:val="22"/>
          <w:lang w:val="ka-GE"/>
        </w:rPr>
      </w:pPr>
      <w:r w:rsidRPr="0090112C">
        <w:rPr>
          <w:rFonts w:ascii="Sylfaen" w:eastAsia="Sylfaen" w:hAnsi="Sylfaen"/>
          <w:b/>
          <w:color w:val="000000"/>
          <w:sz w:val="22"/>
          <w:szCs w:val="22"/>
          <w:lang w:val="ka-GE"/>
        </w:rPr>
        <w:t xml:space="preserve">დაგეგმილი მიზნობრივი მაჩვენებელი - </w:t>
      </w:r>
    </w:p>
    <w:p w14:paraId="198CE694" w14:textId="380A1862" w:rsidR="00922970" w:rsidRPr="0090112C" w:rsidRDefault="00922970" w:rsidP="006B4741">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ჩატარებულია ფილტვის ტუბერკულოზით დაავადებულთა კონტაქტების ეპიდკვლევა სპეციალურად შემუშავებული კითხვარების საფუძველზე; </w:t>
      </w:r>
    </w:p>
    <w:p w14:paraId="0326D1EB" w14:textId="77777777" w:rsidR="00DB5BCC" w:rsidRDefault="00DB5BCC" w:rsidP="00DB5BCC">
      <w:pPr>
        <w:ind w:firstLine="720"/>
        <w:rPr>
          <w:rFonts w:ascii="Sylfaen" w:hAnsi="Sylfaen"/>
          <w:b/>
          <w:lang w:val="ka-GE"/>
        </w:rPr>
      </w:pPr>
    </w:p>
    <w:p w14:paraId="53E9BC74" w14:textId="2B8AB3F7" w:rsidR="00DB5BCC" w:rsidRPr="0090112C" w:rsidRDefault="00DB5BCC" w:rsidP="00DB5BCC">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48EF9DEF" w14:textId="77777777" w:rsidR="00DB5BCC" w:rsidRPr="0090112C" w:rsidRDefault="00DB5BCC" w:rsidP="00DB5BCC">
      <w:pPr>
        <w:pStyle w:val="ListParagraph"/>
        <w:tabs>
          <w:tab w:val="left" w:pos="284"/>
        </w:tabs>
        <w:autoSpaceDE/>
        <w:autoSpaceDN/>
        <w:adjustRightInd/>
        <w:spacing w:after="0" w:line="240" w:lineRule="auto"/>
        <w:contextualSpacing/>
        <w:jc w:val="both"/>
        <w:rPr>
          <w:rFonts w:ascii="Sylfaen" w:eastAsia="Sylfaen" w:hAnsi="Sylfaen" w:cs="Sylfaen"/>
        </w:rPr>
      </w:pPr>
      <w:r w:rsidRPr="0090112C">
        <w:rPr>
          <w:rFonts w:ascii="Sylfaen" w:hAnsi="Sylfaen"/>
          <w:lang w:val="ka-GE"/>
        </w:rPr>
        <w:t xml:space="preserve">პირველადი ანალიზის შედეგად, საანგარიშო პერიოდში კლინიკურ ბაზში დარეგისტრირდა  ფილტვის ტუბეკულოზის 2120 ახალი შემთხვევა, მათგან სჯდ ცენტრების ეპიდემიოლოგების მიერ, </w:t>
      </w:r>
      <w:r w:rsidRPr="0090112C">
        <w:rPr>
          <w:rFonts w:ascii="Sylfaen" w:eastAsia="Sylfaen" w:hAnsi="Sylfaen" w:cs="Arial"/>
          <w:lang w:val="ka-GE"/>
        </w:rPr>
        <w:t xml:space="preserve">გამოკვლეულ იქნა </w:t>
      </w:r>
      <w:r w:rsidRPr="0090112C">
        <w:rPr>
          <w:rFonts w:ascii="Sylfaen" w:eastAsia="Sylfaen" w:hAnsi="Sylfaen"/>
        </w:rPr>
        <w:t xml:space="preserve">1.301 </w:t>
      </w:r>
      <w:r w:rsidRPr="0090112C">
        <w:rPr>
          <w:rFonts w:ascii="Sylfaen" w:hAnsi="Sylfaen" w:cs="Sylfaen"/>
          <w:lang w:val="ka-GE"/>
        </w:rPr>
        <w:t>პაციენტის</w:t>
      </w:r>
      <w:r w:rsidRPr="0090112C">
        <w:rPr>
          <w:rFonts w:ascii="Sylfaen" w:hAnsi="Sylfaen" w:cs="Sylfaen"/>
        </w:rPr>
        <w:t xml:space="preserve"> (60%) </w:t>
      </w:r>
      <w:r w:rsidRPr="0090112C">
        <w:rPr>
          <w:rFonts w:ascii="Sylfaen" w:hAnsi="Sylfaen" w:cs="Sylfaen"/>
          <w:lang w:val="ka-GE"/>
        </w:rPr>
        <w:t xml:space="preserve"> </w:t>
      </w:r>
      <w:r w:rsidRPr="0090112C">
        <w:rPr>
          <w:rFonts w:ascii="Sylfaen" w:eastAsia="Sylfaen" w:hAnsi="Sylfaen"/>
        </w:rPr>
        <w:t xml:space="preserve">4.220 </w:t>
      </w:r>
      <w:r w:rsidRPr="0090112C">
        <w:rPr>
          <w:rFonts w:ascii="Sylfaen" w:hAnsi="Sylfaen" w:cs="Sylfaen"/>
          <w:lang w:val="ka-GE"/>
        </w:rPr>
        <w:t>კონტაქტი</w:t>
      </w:r>
      <w:r w:rsidRPr="0090112C">
        <w:rPr>
          <w:rFonts w:ascii="Sylfaen" w:hAnsi="Sylfaen" w:cs="Sylfaen"/>
        </w:rPr>
        <w:t xml:space="preserve"> (3.24 </w:t>
      </w:r>
      <w:r w:rsidRPr="0090112C">
        <w:rPr>
          <w:rFonts w:ascii="Sylfaen" w:hAnsi="Sylfaen" w:cs="Sylfaen"/>
          <w:lang w:val="ka-GE"/>
        </w:rPr>
        <w:t>ერთ ინდექს პაციენტზე).</w:t>
      </w:r>
    </w:p>
    <w:p w14:paraId="65DFC086" w14:textId="77777777" w:rsidR="00DB5BCC" w:rsidRPr="0090112C" w:rsidRDefault="00DB5BCC" w:rsidP="0090112C">
      <w:pPr>
        <w:pStyle w:val="ListParagraph"/>
        <w:rPr>
          <w:rFonts w:ascii="Sylfaen" w:eastAsia="Sylfaen" w:hAnsi="Sylfaen"/>
          <w:color w:val="000000"/>
          <w:lang w:val="ka-GE"/>
        </w:rPr>
      </w:pPr>
    </w:p>
    <w:p w14:paraId="346DEC65" w14:textId="77777777" w:rsidR="006B4741" w:rsidRPr="006B4741" w:rsidRDefault="00922970" w:rsidP="00656E7F">
      <w:pPr>
        <w:pStyle w:val="Normal00"/>
        <w:numPr>
          <w:ilvl w:val="0"/>
          <w:numId w:val="36"/>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 საბაზისო</w:t>
      </w:r>
      <w:r w:rsidRPr="0090112C">
        <w:rPr>
          <w:rFonts w:ascii="Sylfaen" w:eastAsia="Sylfaen" w:hAnsi="Sylfaen"/>
          <w:b/>
          <w:color w:val="000000"/>
          <w:sz w:val="22"/>
          <w:szCs w:val="22"/>
          <w:lang w:val="ka-GE"/>
        </w:rPr>
        <w:t xml:space="preserve"> მაჩვენებელი</w:t>
      </w:r>
      <w:r w:rsidRPr="0090112C">
        <w:rPr>
          <w:rFonts w:ascii="Sylfaen" w:eastAsia="Sylfaen" w:hAnsi="Sylfaen"/>
          <w:color w:val="000000"/>
          <w:sz w:val="22"/>
          <w:szCs w:val="22"/>
          <w:lang w:val="ka-GE"/>
        </w:rPr>
        <w:t xml:space="preserve"> - </w:t>
      </w:r>
    </w:p>
    <w:p w14:paraId="6A72E3FC" w14:textId="212C1D54" w:rsidR="00922970" w:rsidRPr="0090112C" w:rsidRDefault="00922970" w:rsidP="006B4741">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ტუბერკულოზით დაავადებული პაციენტები უზრუნველყოფილნი არიან ტუბერკულოზის საწინააღმდეგო მედიკამენტებით; </w:t>
      </w:r>
    </w:p>
    <w:p w14:paraId="12BBD7CE" w14:textId="61FE0E2E" w:rsidR="00922970" w:rsidRPr="0090112C" w:rsidRDefault="00922970" w:rsidP="0090112C">
      <w:pPr>
        <w:pStyle w:val="Normal00"/>
        <w:ind w:left="720"/>
        <w:jc w:val="both"/>
        <w:rPr>
          <w:rFonts w:ascii="Sylfaen" w:eastAsia="Sylfaen" w:hAnsi="Sylfaen"/>
          <w:color w:val="000000"/>
          <w:sz w:val="22"/>
          <w:szCs w:val="22"/>
        </w:rPr>
      </w:pPr>
    </w:p>
    <w:p w14:paraId="139EF43C" w14:textId="77777777" w:rsidR="006B4741" w:rsidRDefault="00922970" w:rsidP="006B4741">
      <w:pPr>
        <w:pStyle w:val="Normal00"/>
        <w:ind w:firstLine="720"/>
        <w:jc w:val="both"/>
        <w:rPr>
          <w:rFonts w:ascii="Sylfaen" w:eastAsia="Sylfaen" w:hAnsi="Sylfaen"/>
          <w:color w:val="000000"/>
          <w:sz w:val="22"/>
          <w:szCs w:val="22"/>
          <w:lang w:val="ka-GE"/>
        </w:rPr>
      </w:pPr>
      <w:r w:rsidRPr="0090112C">
        <w:rPr>
          <w:rFonts w:ascii="Sylfaen" w:eastAsia="Sylfaen" w:hAnsi="Sylfaen"/>
          <w:b/>
          <w:color w:val="000000"/>
          <w:sz w:val="22"/>
          <w:szCs w:val="22"/>
          <w:lang w:val="ka-GE"/>
        </w:rPr>
        <w:t>დაგეგმილი მიზნობრივი მაჩვენებელი</w:t>
      </w:r>
      <w:r w:rsidRPr="0090112C">
        <w:rPr>
          <w:rFonts w:ascii="Sylfaen" w:eastAsia="Sylfaen" w:hAnsi="Sylfaen"/>
          <w:color w:val="000000"/>
          <w:sz w:val="22"/>
          <w:szCs w:val="22"/>
          <w:lang w:val="ka-GE"/>
        </w:rPr>
        <w:t xml:space="preserve"> - </w:t>
      </w:r>
    </w:p>
    <w:p w14:paraId="49DBD5A1" w14:textId="1086DB1C" w:rsidR="00922970" w:rsidRDefault="00922970" w:rsidP="006B4741">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მედიკამენტები შესყიდულია დაგეგმილი რაოდენობის მიხედვით; </w:t>
      </w:r>
    </w:p>
    <w:p w14:paraId="20908A27" w14:textId="6410D0DC" w:rsidR="00DB5BCC" w:rsidRDefault="00DB5BCC" w:rsidP="006B4741">
      <w:pPr>
        <w:pStyle w:val="Normal00"/>
        <w:ind w:firstLine="720"/>
        <w:jc w:val="both"/>
        <w:rPr>
          <w:rFonts w:ascii="Sylfaen" w:eastAsia="Sylfaen" w:hAnsi="Sylfaen"/>
          <w:color w:val="000000"/>
          <w:sz w:val="22"/>
          <w:szCs w:val="22"/>
        </w:rPr>
      </w:pPr>
    </w:p>
    <w:p w14:paraId="73811D09" w14:textId="77777777" w:rsidR="00DB5BCC" w:rsidRPr="0090112C" w:rsidRDefault="00DB5BCC" w:rsidP="003100C5">
      <w:pPr>
        <w:spacing w:after="0"/>
        <w:ind w:firstLine="720"/>
        <w:rPr>
          <w:rFonts w:ascii="Sylfaen" w:hAnsi="Sylfaen"/>
          <w:b/>
          <w:lang w:val="ka-GE"/>
        </w:rPr>
      </w:pPr>
      <w:r w:rsidRPr="0090112C">
        <w:rPr>
          <w:rFonts w:ascii="Sylfaen" w:hAnsi="Sylfaen"/>
          <w:b/>
          <w:lang w:val="ka-GE"/>
        </w:rPr>
        <w:lastRenderedPageBreak/>
        <w:t>მიღწეული შუალედური შედეგის შეფასების ინდიკატორი</w:t>
      </w:r>
    </w:p>
    <w:p w14:paraId="3B43C733" w14:textId="77777777" w:rsidR="00DB5BCC" w:rsidRPr="0090112C" w:rsidRDefault="00DB5BCC" w:rsidP="00656E7F">
      <w:pPr>
        <w:pStyle w:val="ListParagraph"/>
        <w:numPr>
          <w:ilvl w:val="0"/>
          <w:numId w:val="57"/>
        </w:numPr>
        <w:autoSpaceDE/>
        <w:autoSpaceDN/>
        <w:adjustRightInd/>
        <w:spacing w:after="0" w:line="240" w:lineRule="auto"/>
        <w:contextualSpacing/>
        <w:jc w:val="both"/>
        <w:rPr>
          <w:rFonts w:ascii="Sylfaen" w:hAnsi="Sylfaen" w:cs="Sylfaen"/>
        </w:rPr>
      </w:pPr>
      <w:r w:rsidRPr="0090112C">
        <w:rPr>
          <w:rFonts w:ascii="Sylfaen" w:hAnsi="Sylfaen" w:cs="Sylfaen"/>
        </w:rPr>
        <w:t xml:space="preserve">ტუბერკულოზით დაავადებულთა მკურნალობის ხელმისაწვდომობის უზრუნველყოფის მიზნით შესყიდული იქნა მეორე რიგის (50%)  მედიკამენტები შიდსთან, ტუბერკულოზსა და მალარიასთან ბრძოლის გლობალური ფონდის მიერ განსაზღვრული საერთაშორისო შესყიდვების აგენტის GDF-ის მეშვეობით. </w:t>
      </w:r>
    </w:p>
    <w:p w14:paraId="323DBCC8" w14:textId="77777777" w:rsidR="00DB5BCC" w:rsidRPr="00DB5BCC" w:rsidRDefault="00DB5BCC" w:rsidP="00656E7F">
      <w:pPr>
        <w:pStyle w:val="ListParagraph"/>
        <w:numPr>
          <w:ilvl w:val="0"/>
          <w:numId w:val="57"/>
        </w:numPr>
        <w:spacing w:after="0" w:line="240" w:lineRule="auto"/>
        <w:contextualSpacing/>
        <w:jc w:val="both"/>
        <w:rPr>
          <w:rFonts w:ascii="Sylfaen" w:hAnsi="Sylfaen" w:cs="Sylfaen"/>
        </w:rPr>
      </w:pPr>
      <w:r w:rsidRPr="00DB5BCC">
        <w:rPr>
          <w:rFonts w:ascii="Sylfaen" w:hAnsi="Sylfaen" w:cs="Sylfaen"/>
        </w:rPr>
        <w:t>სახელმწიფო ბიუჯეტით შეძენილი პირველი რიგის მედიკამენტები მიეწოდა ტუბერკულოზის ეროვნულ ცენტრს (იზონიაზიდი, რიფამპიცინი, პირაზინამიდი, ეტაბუტოლი)</w:t>
      </w:r>
    </w:p>
    <w:p w14:paraId="742967D4" w14:textId="77777777" w:rsidR="00DB5BCC" w:rsidRPr="0090112C" w:rsidRDefault="00DB5BCC" w:rsidP="006B4741">
      <w:pPr>
        <w:pStyle w:val="Normal00"/>
        <w:ind w:firstLine="720"/>
        <w:jc w:val="both"/>
        <w:rPr>
          <w:rFonts w:ascii="Sylfaen" w:eastAsia="Sylfaen" w:hAnsi="Sylfaen"/>
          <w:color w:val="000000"/>
          <w:sz w:val="22"/>
          <w:szCs w:val="22"/>
        </w:rPr>
      </w:pPr>
    </w:p>
    <w:p w14:paraId="2BC6FCF0" w14:textId="0BE23DA3" w:rsidR="00922970" w:rsidRPr="0090112C" w:rsidRDefault="00922970" w:rsidP="00922970">
      <w:pPr>
        <w:pStyle w:val="Normal00"/>
        <w:jc w:val="both"/>
        <w:rPr>
          <w:rFonts w:ascii="Sylfaen" w:eastAsia="Sylfaen" w:hAnsi="Sylfaen"/>
          <w:color w:val="000000"/>
          <w:sz w:val="22"/>
          <w:szCs w:val="22"/>
          <w:lang w:val="ka-GE"/>
        </w:rPr>
      </w:pPr>
    </w:p>
    <w:p w14:paraId="211D2B61" w14:textId="77777777" w:rsidR="006B4741" w:rsidRPr="006B4741" w:rsidRDefault="00922970" w:rsidP="00656E7F">
      <w:pPr>
        <w:pStyle w:val="Normal00"/>
        <w:numPr>
          <w:ilvl w:val="0"/>
          <w:numId w:val="36"/>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 საბაზისო</w:t>
      </w:r>
      <w:r w:rsidRPr="0090112C">
        <w:rPr>
          <w:rFonts w:ascii="Sylfaen" w:eastAsia="Sylfaen" w:hAnsi="Sylfaen"/>
          <w:b/>
          <w:color w:val="000000"/>
          <w:sz w:val="22"/>
          <w:szCs w:val="22"/>
          <w:lang w:val="ka-GE"/>
        </w:rPr>
        <w:t xml:space="preserve"> მაჩვენებელი</w:t>
      </w:r>
      <w:r w:rsidRPr="0090112C">
        <w:rPr>
          <w:rFonts w:ascii="Sylfaen" w:eastAsia="Sylfaen" w:hAnsi="Sylfaen"/>
          <w:color w:val="000000"/>
          <w:sz w:val="22"/>
          <w:szCs w:val="22"/>
          <w:lang w:val="ka-GE"/>
        </w:rPr>
        <w:t xml:space="preserve"> - </w:t>
      </w:r>
    </w:p>
    <w:p w14:paraId="6333A493" w14:textId="76B1E14D" w:rsidR="00922970" w:rsidRPr="0090112C" w:rsidRDefault="00922970" w:rsidP="006B4741">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უზრუნველყოფილია ფულადი წახალისება მკურნალობაზე კარგი დამყოლობისათვის; </w:t>
      </w:r>
    </w:p>
    <w:p w14:paraId="1E45967C" w14:textId="39C20481" w:rsidR="00922970" w:rsidRPr="0090112C" w:rsidRDefault="00922970" w:rsidP="00922970">
      <w:pPr>
        <w:pStyle w:val="Normal00"/>
        <w:ind w:left="720"/>
        <w:jc w:val="both"/>
        <w:rPr>
          <w:rFonts w:ascii="Sylfaen" w:eastAsia="Sylfaen" w:hAnsi="Sylfaen"/>
          <w:color w:val="000000"/>
          <w:sz w:val="22"/>
          <w:szCs w:val="22"/>
        </w:rPr>
      </w:pPr>
    </w:p>
    <w:p w14:paraId="01633D68" w14:textId="37A37962" w:rsidR="00922970" w:rsidRPr="0090112C" w:rsidRDefault="00922970" w:rsidP="006B4741">
      <w:pPr>
        <w:pStyle w:val="Normal00"/>
        <w:ind w:left="720"/>
        <w:jc w:val="both"/>
        <w:rPr>
          <w:rFonts w:ascii="Sylfaen" w:eastAsia="Sylfaen" w:hAnsi="Sylfaen"/>
          <w:color w:val="000000"/>
          <w:sz w:val="22"/>
          <w:szCs w:val="22"/>
          <w:lang w:val="ka-GE"/>
        </w:rPr>
      </w:pPr>
      <w:r w:rsidRPr="0090112C">
        <w:rPr>
          <w:rFonts w:ascii="Sylfaen" w:eastAsia="Sylfaen" w:hAnsi="Sylfaen"/>
          <w:b/>
          <w:color w:val="000000"/>
          <w:sz w:val="22"/>
          <w:szCs w:val="22"/>
          <w:lang w:val="ka-GE"/>
        </w:rPr>
        <w:t>დაგეგმილი მიზნობრივი მაჩვენებელი</w:t>
      </w:r>
      <w:r w:rsidRPr="0090112C">
        <w:rPr>
          <w:rFonts w:ascii="Sylfaen" w:eastAsia="Sylfaen" w:hAnsi="Sylfaen"/>
          <w:color w:val="000000"/>
          <w:sz w:val="22"/>
          <w:szCs w:val="22"/>
          <w:lang w:val="ka-GE"/>
        </w:rPr>
        <w:t xml:space="preserve"> - </w:t>
      </w:r>
      <w:r w:rsidRPr="0090112C">
        <w:rPr>
          <w:rFonts w:ascii="Sylfaen" w:eastAsia="Sylfaen" w:hAnsi="Sylfaen"/>
          <w:color w:val="000000"/>
          <w:sz w:val="22"/>
          <w:szCs w:val="22"/>
        </w:rPr>
        <w:t>ხანგრძლივ ვადიან ამბულატორიულ მკურნალობაზე რეზისტენტულ პაციენტთა დამყოლობა ფულადი წახალისების გზით: პაციენტთა რაოდენობის ზრდა - 375-მდე;</w:t>
      </w:r>
    </w:p>
    <w:p w14:paraId="7A61C3D5" w14:textId="77777777" w:rsidR="00DB5BCC" w:rsidRDefault="00DB5BCC" w:rsidP="00DB5BCC">
      <w:pPr>
        <w:ind w:firstLine="720"/>
        <w:rPr>
          <w:rFonts w:ascii="Sylfaen" w:hAnsi="Sylfaen"/>
          <w:b/>
          <w:lang w:val="ka-GE"/>
        </w:rPr>
      </w:pPr>
    </w:p>
    <w:p w14:paraId="44567BA1" w14:textId="18B53292" w:rsidR="00E86CB2" w:rsidRPr="0090112C" w:rsidRDefault="00E86CB2" w:rsidP="00DB5BCC">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44D19971" w14:textId="488C5036" w:rsidR="004F379D" w:rsidRPr="0090112C" w:rsidRDefault="004F379D" w:rsidP="00DB5BCC">
      <w:pPr>
        <w:pStyle w:val="ListParagraph"/>
        <w:spacing w:after="0" w:line="240" w:lineRule="auto"/>
        <w:contextualSpacing/>
        <w:jc w:val="both"/>
        <w:rPr>
          <w:rFonts w:ascii="Sylfaen" w:hAnsi="Sylfaen"/>
        </w:rPr>
      </w:pPr>
      <w:r w:rsidRPr="0090112C">
        <w:rPr>
          <w:rFonts w:ascii="Sylfaen" w:eastAsia="Sylfaen" w:hAnsi="Sylfaen" w:cs="Sylfaen"/>
          <w:color w:val="000000"/>
        </w:rPr>
        <w:t>ხანგრძლივვადიან</w:t>
      </w:r>
      <w:r w:rsidRPr="0090112C">
        <w:rPr>
          <w:rFonts w:ascii="Sylfaen" w:eastAsia="Sylfaen" w:hAnsi="Sylfaen"/>
          <w:color w:val="000000"/>
        </w:rPr>
        <w:t xml:space="preserve"> ამბულატორიულ მკურნალობაზე </w:t>
      </w:r>
      <w:r w:rsidRPr="0090112C">
        <w:rPr>
          <w:rFonts w:ascii="Sylfaen" w:eastAsia="Sylfaen" w:hAnsi="Sylfaen"/>
          <w:color w:val="000000"/>
          <w:lang w:val="ka-GE"/>
        </w:rPr>
        <w:t xml:space="preserve">მყოფ </w:t>
      </w:r>
      <w:r w:rsidRPr="0090112C">
        <w:rPr>
          <w:rFonts w:ascii="Sylfaen" w:eastAsia="Sylfaen" w:hAnsi="Sylfaen"/>
          <w:color w:val="000000"/>
        </w:rPr>
        <w:t xml:space="preserve">რეზისტენტულ პაციენტთა დამყოლობა ფულადი წახალისების გზით: </w:t>
      </w:r>
      <w:r w:rsidRPr="0090112C">
        <w:rPr>
          <w:rFonts w:ascii="Sylfaen" w:hAnsi="Sylfaen" w:cs="Sylfaen"/>
          <w:lang w:val="ka-GE"/>
        </w:rPr>
        <w:t xml:space="preserve">საანგარიშო პერიოდში </w:t>
      </w:r>
      <w:r w:rsidR="00922970" w:rsidRPr="0090112C">
        <w:rPr>
          <w:rFonts w:ascii="Sylfaen" w:hAnsi="Sylfaen"/>
          <w:lang w:val="ka-GE"/>
        </w:rPr>
        <w:t>531</w:t>
      </w:r>
      <w:r w:rsidRPr="0090112C">
        <w:rPr>
          <w:rFonts w:ascii="Sylfaen" w:hAnsi="Sylfaen" w:cs="Sylfaen"/>
          <w:lang w:val="ka-GE"/>
        </w:rPr>
        <w:t>-მა MDR პაციენტმა მიიღო ფულადი წახალისება მკურნალობაზე კარგი დამყოლობისათვის.</w:t>
      </w:r>
    </w:p>
    <w:p w14:paraId="3F98BF41" w14:textId="77777777" w:rsidR="004F379D" w:rsidRPr="0090112C" w:rsidRDefault="004F379D" w:rsidP="004F379D">
      <w:pPr>
        <w:pStyle w:val="ListParagraph"/>
        <w:rPr>
          <w:rFonts w:ascii="Sylfaen" w:eastAsia="Sylfaen" w:hAnsi="Sylfaen"/>
          <w:color w:val="000000"/>
          <w:lang w:val="ka-GE"/>
        </w:rPr>
      </w:pPr>
    </w:p>
    <w:p w14:paraId="0237FF9C" w14:textId="1D1F0B8A" w:rsidR="0014771F" w:rsidRPr="003100C5" w:rsidRDefault="0014771F" w:rsidP="00656E7F">
      <w:pPr>
        <w:pStyle w:val="ListParagraph"/>
        <w:numPr>
          <w:ilvl w:val="3"/>
          <w:numId w:val="33"/>
        </w:numPr>
        <w:rPr>
          <w:rFonts w:ascii="Sylfaen" w:hAnsi="Sylfaen"/>
          <w:color w:val="365F91" w:themeColor="accent1" w:themeShade="BF"/>
          <w:lang w:val="ka-GE"/>
        </w:rPr>
      </w:pPr>
      <w:r w:rsidRPr="003100C5">
        <w:rPr>
          <w:rFonts w:ascii="Sylfaen" w:hAnsi="Sylfaen" w:cs="Sylfaen"/>
          <w:b/>
          <w:color w:val="365F91" w:themeColor="accent1" w:themeShade="BF"/>
          <w:lang w:val="ka-GE"/>
        </w:rPr>
        <w:t>ქვეპროგრამის</w:t>
      </w:r>
      <w:r w:rsidRPr="003100C5">
        <w:rPr>
          <w:rFonts w:ascii="Sylfaen" w:hAnsi="Sylfaen"/>
          <w:b/>
          <w:color w:val="365F91" w:themeColor="accent1" w:themeShade="BF"/>
          <w:lang w:val="ka-GE"/>
        </w:rPr>
        <w:t xml:space="preserve"> დასახელება და პროგრამული კოდი</w:t>
      </w:r>
    </w:p>
    <w:p w14:paraId="3955B0B4" w14:textId="77777777" w:rsidR="0014771F" w:rsidRPr="0090112C" w:rsidRDefault="0014771F" w:rsidP="0014771F">
      <w:pPr>
        <w:ind w:firstLine="283"/>
        <w:rPr>
          <w:rFonts w:ascii="Sylfaen" w:hAnsi="Sylfaen" w:cs="Sylfaen"/>
          <w:b/>
        </w:rPr>
      </w:pPr>
      <w:r w:rsidRPr="0090112C">
        <w:rPr>
          <w:rFonts w:ascii="Sylfaen" w:hAnsi="Sylfaen" w:cs="Sylfaen"/>
          <w:b/>
          <w:lang w:val="ka-GE"/>
        </w:rPr>
        <w:t xml:space="preserve">          </w:t>
      </w:r>
      <w:r w:rsidRPr="0090112C">
        <w:rPr>
          <w:rFonts w:ascii="Sylfaen" w:hAnsi="Sylfaen" w:cs="Sylfaen"/>
          <w:b/>
        </w:rPr>
        <w:t>აივ ინფექცია/შიდსი (პროგრამული კოდი 35 03 02 08)</w:t>
      </w:r>
    </w:p>
    <w:p w14:paraId="2768C99A" w14:textId="77777777" w:rsidR="0014771F" w:rsidRPr="0090112C" w:rsidRDefault="0014771F" w:rsidP="0014771F">
      <w:pPr>
        <w:ind w:firstLine="283"/>
        <w:rPr>
          <w:rFonts w:ascii="Sylfaen" w:hAnsi="Sylfaen" w:cs="Sylfaen"/>
          <w:b/>
        </w:rPr>
      </w:pPr>
      <w:r w:rsidRPr="0090112C">
        <w:rPr>
          <w:rFonts w:ascii="Sylfaen" w:hAnsi="Sylfaen" w:cs="Sylfaen"/>
          <w:b/>
        </w:rPr>
        <w:t xml:space="preserve">განმახორციელებელი  </w:t>
      </w:r>
    </w:p>
    <w:p w14:paraId="7A0AEC1D" w14:textId="77777777" w:rsidR="0014771F" w:rsidRPr="0090112C" w:rsidRDefault="0014771F" w:rsidP="00A61D3B">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სსიპ - „სოციალური მომსახურების სააგენტო“</w:t>
      </w:r>
      <w:r w:rsidR="00C860F6" w:rsidRPr="0090112C">
        <w:rPr>
          <w:rFonts w:ascii="Sylfaen" w:eastAsia="Sylfaen" w:hAnsi="Sylfaen" w:cs="Times New Roman"/>
          <w:lang w:val="ka-GE"/>
        </w:rPr>
        <w:t>;</w:t>
      </w:r>
    </w:p>
    <w:p w14:paraId="10110634" w14:textId="0549DD83" w:rsidR="0014771F" w:rsidRPr="0090112C" w:rsidRDefault="0014771F" w:rsidP="00A61D3B">
      <w:pPr>
        <w:numPr>
          <w:ilvl w:val="0"/>
          <w:numId w:val="6"/>
        </w:numPr>
        <w:spacing w:after="0" w:line="240" w:lineRule="auto"/>
        <w:jc w:val="both"/>
        <w:rPr>
          <w:rFonts w:ascii="Sylfaen" w:eastAsia="Times New Roman" w:hAnsi="Sylfaen" w:cs="Sylfaen"/>
          <w:color w:val="000000"/>
          <w:lang w:val="ka-GE"/>
        </w:rPr>
      </w:pPr>
      <w:r w:rsidRPr="0090112C">
        <w:rPr>
          <w:rFonts w:ascii="Sylfaen" w:eastAsia="Sylfaen" w:hAnsi="Sylfaen" w:cs="Times New Roman"/>
        </w:rPr>
        <w:t xml:space="preserve">სსიპ - </w:t>
      </w:r>
      <w:r w:rsidRPr="0090112C">
        <w:rPr>
          <w:rFonts w:ascii="Sylfaen" w:eastAsia="Times New Roman" w:hAnsi="Sylfaen" w:cs="Sylfaen"/>
          <w:color w:val="000000"/>
          <w:lang w:val="ka-GE"/>
        </w:rPr>
        <w:t>„ლ.</w:t>
      </w:r>
      <w:r w:rsidR="003100C5">
        <w:rPr>
          <w:rFonts w:ascii="Sylfaen" w:eastAsia="Times New Roman" w:hAnsi="Sylfaen" w:cs="Sylfaen"/>
          <w:color w:val="000000"/>
          <w:lang w:val="ka-GE"/>
        </w:rPr>
        <w:t xml:space="preserve"> </w:t>
      </w:r>
      <w:r w:rsidRPr="0090112C">
        <w:rPr>
          <w:rFonts w:ascii="Sylfaen" w:eastAsia="Times New Roman" w:hAnsi="Sylfaen" w:cs="Sylfaen"/>
          <w:color w:val="000000"/>
          <w:lang w:val="ka-GE"/>
        </w:rPr>
        <w:t>საყვარელიძის სახელობის დაავადებათა კონტროლისა და საზოგადოებრივი ჯანმრთელობის ეროვნული ცენტრი“</w:t>
      </w:r>
      <w:r w:rsidR="00C860F6" w:rsidRPr="0090112C">
        <w:rPr>
          <w:rFonts w:ascii="Sylfaen" w:eastAsia="Times New Roman" w:hAnsi="Sylfaen" w:cs="Sylfaen"/>
          <w:color w:val="000000"/>
          <w:lang w:val="ka-GE"/>
        </w:rPr>
        <w:t>.</w:t>
      </w:r>
    </w:p>
    <w:p w14:paraId="7827C17E" w14:textId="77777777" w:rsidR="0014771F" w:rsidRPr="0090112C" w:rsidRDefault="0014771F" w:rsidP="0014771F">
      <w:pPr>
        <w:pStyle w:val="ListParagraph"/>
        <w:spacing w:after="0" w:line="240" w:lineRule="auto"/>
        <w:ind w:left="643"/>
        <w:jc w:val="both"/>
        <w:rPr>
          <w:rFonts w:ascii="Sylfaen" w:eastAsia="Sylfaen" w:hAnsi="Sylfaen" w:cs="Times New Roman"/>
        </w:rPr>
      </w:pPr>
    </w:p>
    <w:p w14:paraId="2836FF5A" w14:textId="77777777" w:rsidR="0014771F" w:rsidRPr="0090112C" w:rsidRDefault="0014771F" w:rsidP="0014771F">
      <w:pPr>
        <w:pStyle w:val="abzacixml"/>
        <w:rPr>
          <w:b/>
        </w:rPr>
      </w:pPr>
      <w:r w:rsidRPr="0090112C">
        <w:rPr>
          <w:b/>
        </w:rPr>
        <w:t>საანგარიშო პერიოდში, განხორციელებული ღონისძიებების მოკლე აღწერა</w:t>
      </w:r>
    </w:p>
    <w:p w14:paraId="60EEEDD8" w14:textId="77777777" w:rsidR="0014771F" w:rsidRPr="0090112C" w:rsidRDefault="0014771F" w:rsidP="0014771F">
      <w:pPr>
        <w:pStyle w:val="abzacixml"/>
      </w:pPr>
    </w:p>
    <w:p w14:paraId="4927629E" w14:textId="329204C4" w:rsidR="0014771F" w:rsidRPr="0090112C" w:rsidRDefault="0014771F" w:rsidP="00A61D3B">
      <w:pPr>
        <w:pStyle w:val="abzacixml"/>
        <w:numPr>
          <w:ilvl w:val="0"/>
          <w:numId w:val="3"/>
        </w:numPr>
        <w:tabs>
          <w:tab w:val="left" w:pos="0"/>
        </w:tabs>
        <w:autoSpaceDE/>
        <w:autoSpaceDN/>
        <w:adjustRightInd/>
        <w:ind w:left="270" w:hanging="270"/>
      </w:pPr>
      <w:r w:rsidRPr="0090112C">
        <w:rPr>
          <w:lang w:val="ka-GE"/>
        </w:rPr>
        <w:t xml:space="preserve"> </w:t>
      </w:r>
      <w:r w:rsidRPr="0090112C">
        <w:t xml:space="preserve">პროგრამის ფარგლებში დაფიქსირდა აივ-ინფექცია/შიდსით დაავადებულთა ამბულატორიული მომსახურების </w:t>
      </w:r>
      <w:r w:rsidR="00B44430" w:rsidRPr="0090112C">
        <w:rPr>
          <w:lang w:val="ka-GE"/>
        </w:rPr>
        <w:t>55.7</w:t>
      </w:r>
      <w:r w:rsidR="00B44430" w:rsidRPr="0090112C">
        <w:t xml:space="preserve"> </w:t>
      </w:r>
      <w:r w:rsidR="00071B34" w:rsidRPr="0090112C">
        <w:rPr>
          <w:lang w:val="ka-GE"/>
        </w:rPr>
        <w:t>ათას</w:t>
      </w:r>
      <w:r w:rsidR="00B44430" w:rsidRPr="0090112C">
        <w:rPr>
          <w:lang w:val="ka-GE"/>
        </w:rPr>
        <w:t>ზე მეტი</w:t>
      </w:r>
      <w:r w:rsidR="00071B34" w:rsidRPr="0090112C">
        <w:t xml:space="preserve"> </w:t>
      </w:r>
      <w:r w:rsidRPr="0090112C">
        <w:t xml:space="preserve">შემთხვევა. ამბულატორიული მომსახურებით ისარგებლა </w:t>
      </w:r>
      <w:r w:rsidR="00CD09AD" w:rsidRPr="0090112C">
        <w:rPr>
          <w:lang w:val="ka-GE"/>
        </w:rPr>
        <w:t>4.</w:t>
      </w:r>
      <w:r w:rsidR="00B44430" w:rsidRPr="0090112C">
        <w:rPr>
          <w:lang w:val="ka-GE"/>
        </w:rPr>
        <w:t>5</w:t>
      </w:r>
      <w:r w:rsidRPr="0090112C">
        <w:t xml:space="preserve"> ათასზე მეტმა პირმა;</w:t>
      </w:r>
    </w:p>
    <w:p w14:paraId="06FF1780" w14:textId="0571BCC6" w:rsidR="0014771F" w:rsidRPr="0090112C" w:rsidRDefault="0014771F" w:rsidP="00A61D3B">
      <w:pPr>
        <w:pStyle w:val="abzacixml"/>
        <w:numPr>
          <w:ilvl w:val="0"/>
          <w:numId w:val="3"/>
        </w:numPr>
        <w:tabs>
          <w:tab w:val="left" w:pos="0"/>
        </w:tabs>
        <w:autoSpaceDE/>
        <w:autoSpaceDN/>
        <w:adjustRightInd/>
        <w:ind w:left="270" w:hanging="270"/>
      </w:pPr>
      <w:r w:rsidRPr="0090112C">
        <w:t xml:space="preserve">პროგრამის ფარგლებში დაფიქსირდა აივ-ინფექცია/შიდსით დაავადებულთა სტაციონარული მომსახურების </w:t>
      </w:r>
      <w:r w:rsidR="00B44430" w:rsidRPr="0090112C">
        <w:rPr>
          <w:lang w:val="ka-GE"/>
        </w:rPr>
        <w:t>831</w:t>
      </w:r>
      <w:r w:rsidR="00B44430" w:rsidRPr="0090112C">
        <w:t xml:space="preserve"> </w:t>
      </w:r>
      <w:r w:rsidRPr="0090112C">
        <w:t>შემთხვევა (</w:t>
      </w:r>
      <w:r w:rsidR="00B44430" w:rsidRPr="0090112C">
        <w:t>5</w:t>
      </w:r>
      <w:r w:rsidR="00B44430" w:rsidRPr="0090112C">
        <w:rPr>
          <w:lang w:val="ka-GE"/>
        </w:rPr>
        <w:t>70</w:t>
      </w:r>
      <w:r w:rsidR="00B44430" w:rsidRPr="0090112C">
        <w:t xml:space="preserve"> </w:t>
      </w:r>
      <w:r w:rsidRPr="0090112C">
        <w:t>ბენეფიციარი).</w:t>
      </w:r>
    </w:p>
    <w:p w14:paraId="48472859" w14:textId="77777777" w:rsidR="00DA5613" w:rsidRPr="0090112C" w:rsidRDefault="00DA5613" w:rsidP="00DA5613">
      <w:pPr>
        <w:numPr>
          <w:ilvl w:val="0"/>
          <w:numId w:val="3"/>
        </w:numPr>
        <w:spacing w:after="24" w:line="247" w:lineRule="auto"/>
        <w:jc w:val="both"/>
        <w:rPr>
          <w:rFonts w:ascii="Sylfaen" w:hAnsi="Sylfaen"/>
        </w:rPr>
      </w:pPr>
      <w:r w:rsidRPr="0090112C">
        <w:rPr>
          <w:rFonts w:ascii="Sylfaen" w:hAnsi="Sylfaen"/>
        </w:rPr>
        <w:t xml:space="preserve">ჩატარდა </w:t>
      </w:r>
      <w:r w:rsidRPr="0090112C">
        <w:rPr>
          <w:rFonts w:ascii="Sylfaen" w:hAnsi="Sylfaen"/>
          <w:lang w:val="ka-GE"/>
        </w:rPr>
        <w:t>177 569</w:t>
      </w:r>
      <w:r w:rsidRPr="0090112C">
        <w:rPr>
          <w:rFonts w:ascii="Sylfaen" w:hAnsi="Sylfaen"/>
        </w:rPr>
        <w:t xml:space="preserve"> სკრინინგული გამოკვლევა, მათგან გამოვლინდა </w:t>
      </w:r>
      <w:r w:rsidRPr="0090112C">
        <w:rPr>
          <w:rFonts w:ascii="Sylfaen" w:hAnsi="Sylfaen"/>
          <w:lang w:val="ka-GE"/>
        </w:rPr>
        <w:t>976</w:t>
      </w:r>
      <w:r w:rsidRPr="0090112C">
        <w:rPr>
          <w:rFonts w:ascii="Sylfaen" w:hAnsi="Sylfaen"/>
        </w:rPr>
        <w:t xml:space="preserve"> სავარაუდო დადებითი შემთხვევა და დადასტურდა </w:t>
      </w:r>
      <w:r w:rsidRPr="0090112C">
        <w:rPr>
          <w:rFonts w:ascii="Sylfaen" w:hAnsi="Sylfaen"/>
          <w:lang w:val="ka-GE"/>
        </w:rPr>
        <w:t>685</w:t>
      </w:r>
      <w:r w:rsidRPr="0090112C">
        <w:rPr>
          <w:rFonts w:ascii="Sylfaen" w:hAnsi="Sylfaen"/>
        </w:rPr>
        <w:t xml:space="preserve">. ასევე ჩატარდა </w:t>
      </w:r>
      <w:r w:rsidRPr="0090112C">
        <w:rPr>
          <w:rFonts w:ascii="Sylfaen" w:hAnsi="Sylfaen"/>
          <w:lang w:val="ka-GE"/>
        </w:rPr>
        <w:t>36 025</w:t>
      </w:r>
      <w:r w:rsidRPr="0090112C">
        <w:rPr>
          <w:rFonts w:ascii="Sylfaen" w:hAnsi="Sylfaen"/>
        </w:rPr>
        <w:t xml:space="preserve"> ტესტის წინა და </w:t>
      </w:r>
      <w:r w:rsidRPr="0090112C">
        <w:rPr>
          <w:rFonts w:ascii="Sylfaen" w:hAnsi="Sylfaen"/>
          <w:lang w:val="ka-GE"/>
        </w:rPr>
        <w:t>35 882</w:t>
      </w:r>
      <w:r w:rsidRPr="0090112C">
        <w:rPr>
          <w:rFonts w:ascii="Sylfaen" w:hAnsi="Sylfaen"/>
        </w:rPr>
        <w:t xml:space="preserve"> ტესტის შემდგომი კონსულტაცია, </w:t>
      </w:r>
      <w:r w:rsidRPr="0090112C">
        <w:rPr>
          <w:rFonts w:ascii="Sylfaen" w:hAnsi="Sylfaen"/>
          <w:lang w:val="ka-GE"/>
        </w:rPr>
        <w:t>755</w:t>
      </w:r>
      <w:r w:rsidRPr="0090112C">
        <w:rPr>
          <w:rFonts w:ascii="Sylfaen" w:hAnsi="Sylfaen"/>
        </w:rPr>
        <w:t xml:space="preserve"> კონფირმაციული კვლევა იმუნოგლობულინის მეთოდით და </w:t>
      </w:r>
      <w:r w:rsidRPr="0090112C">
        <w:rPr>
          <w:rFonts w:ascii="Sylfaen" w:hAnsi="Sylfaen"/>
          <w:lang w:val="ka-GE"/>
        </w:rPr>
        <w:t>84</w:t>
      </w:r>
      <w:r w:rsidRPr="0090112C">
        <w:rPr>
          <w:rFonts w:ascii="Sylfaen" w:hAnsi="Sylfaen"/>
        </w:rPr>
        <w:t xml:space="preserve"> პოლიმერიზაციის ჯაჭვური რექციის (პჯრ) მეთოდით; </w:t>
      </w:r>
    </w:p>
    <w:p w14:paraId="5FA6CF6F" w14:textId="29FEB1B2" w:rsidR="0014771F" w:rsidRPr="0090112C" w:rsidRDefault="00DA5613" w:rsidP="0014771F">
      <w:pPr>
        <w:pStyle w:val="abzacixml"/>
        <w:tabs>
          <w:tab w:val="left" w:pos="0"/>
        </w:tabs>
        <w:autoSpaceDE/>
        <w:autoSpaceDN/>
        <w:adjustRightInd/>
        <w:ind w:left="270" w:firstLine="0"/>
        <w:rPr>
          <w:b/>
          <w:lang w:val="ka-GE"/>
        </w:rPr>
      </w:pPr>
      <w:r w:rsidRPr="0090112C">
        <w:t xml:space="preserve">აივ-ინფექციის/შიდსის სამკურნალო პირველი რიგის მედიკამენტებით </w:t>
      </w:r>
      <w:r w:rsidRPr="003100C5">
        <w:t xml:space="preserve">მკურნალობა ჩაუტარდა 3 636 შიდსით დაავადებულ პაციენტს, ხოლო მეორე რიგის მედიკამენტებით მკურნალობა - 814 </w:t>
      </w:r>
    </w:p>
    <w:p w14:paraId="1D70B589" w14:textId="77777777" w:rsidR="0014771F" w:rsidRPr="0090112C" w:rsidRDefault="0014771F" w:rsidP="0014771F">
      <w:pPr>
        <w:pStyle w:val="abzacixml"/>
        <w:tabs>
          <w:tab w:val="left" w:pos="0"/>
        </w:tabs>
        <w:autoSpaceDE/>
        <w:autoSpaceDN/>
        <w:adjustRightInd/>
        <w:ind w:left="270" w:firstLine="0"/>
        <w:rPr>
          <w:b/>
          <w:lang w:val="ka-GE"/>
        </w:rPr>
      </w:pPr>
    </w:p>
    <w:p w14:paraId="07F104F1" w14:textId="77777777" w:rsidR="0014771F" w:rsidRPr="0090112C" w:rsidRDefault="0014771F" w:rsidP="0014771F">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4749AFE4" w14:textId="77777777" w:rsidR="003100C5" w:rsidRPr="003100C5" w:rsidRDefault="0014771F" w:rsidP="00656E7F">
      <w:pPr>
        <w:pStyle w:val="Normal00"/>
        <w:numPr>
          <w:ilvl w:val="0"/>
          <w:numId w:val="15"/>
        </w:numPr>
        <w:tabs>
          <w:tab w:val="left" w:pos="450"/>
        </w:tabs>
        <w:contextualSpacing/>
        <w:jc w:val="both"/>
        <w:rPr>
          <w:rFonts w:ascii="Sylfaen" w:eastAsia="Sylfaen" w:hAnsi="Sylfaen"/>
          <w:b/>
          <w:lang w:val="ka-GE"/>
        </w:rPr>
      </w:pPr>
      <w:r w:rsidRPr="003100C5">
        <w:rPr>
          <w:rFonts w:ascii="Sylfaen" w:eastAsia="Sylfaen" w:hAnsi="Sylfaen"/>
          <w:color w:val="000000"/>
          <w:sz w:val="22"/>
          <w:szCs w:val="22"/>
        </w:rPr>
        <w:lastRenderedPageBreak/>
        <w:t xml:space="preserve">მაღალი რისკის ქცევის მქონე ჯგუფების აივ-ინფექცია/შიდსზე ნებაყოფლობითი სკრინინგით </w:t>
      </w:r>
      <w:r w:rsidR="003F1AD9" w:rsidRPr="003100C5">
        <w:rPr>
          <w:rFonts w:ascii="Sylfaen" w:eastAsia="Sylfaen" w:hAnsi="Sylfaen"/>
          <w:color w:val="000000"/>
          <w:sz w:val="22"/>
          <w:szCs w:val="22"/>
        </w:rPr>
        <w:t>მაქსიმალური მოცვა;</w:t>
      </w:r>
    </w:p>
    <w:p w14:paraId="622E18A7" w14:textId="0089F35C" w:rsidR="0014771F" w:rsidRPr="003100C5" w:rsidRDefault="0014771F" w:rsidP="00656E7F">
      <w:pPr>
        <w:pStyle w:val="Normal00"/>
        <w:numPr>
          <w:ilvl w:val="0"/>
          <w:numId w:val="15"/>
        </w:numPr>
        <w:tabs>
          <w:tab w:val="left" w:pos="450"/>
        </w:tabs>
        <w:contextualSpacing/>
        <w:jc w:val="both"/>
        <w:rPr>
          <w:rFonts w:ascii="Sylfaen" w:eastAsia="Sylfaen" w:hAnsi="Sylfaen"/>
          <w:color w:val="000000"/>
          <w:sz w:val="22"/>
          <w:szCs w:val="22"/>
        </w:rPr>
      </w:pPr>
      <w:r w:rsidRPr="003100C5">
        <w:rPr>
          <w:rFonts w:ascii="Sylfaen" w:eastAsia="Sylfaen" w:hAnsi="Sylfaen"/>
          <w:color w:val="000000"/>
          <w:sz w:val="22"/>
          <w:szCs w:val="22"/>
        </w:rPr>
        <w:t>ამბულატორიული და სტაციონარული მკურნალობით სრულად უზრუნველყოფა;</w:t>
      </w:r>
    </w:p>
    <w:p w14:paraId="1D74B85B" w14:textId="77777777" w:rsidR="0014771F" w:rsidRPr="003100C5" w:rsidRDefault="0014771F" w:rsidP="00656E7F">
      <w:pPr>
        <w:pStyle w:val="Normal00"/>
        <w:numPr>
          <w:ilvl w:val="0"/>
          <w:numId w:val="15"/>
        </w:numPr>
        <w:tabs>
          <w:tab w:val="left" w:pos="450"/>
        </w:tabs>
        <w:contextualSpacing/>
        <w:jc w:val="both"/>
        <w:rPr>
          <w:rFonts w:ascii="Sylfaen" w:eastAsia="Sylfaen" w:hAnsi="Sylfaen"/>
          <w:color w:val="000000"/>
          <w:sz w:val="22"/>
          <w:szCs w:val="22"/>
        </w:rPr>
      </w:pPr>
      <w:r w:rsidRPr="003100C5">
        <w:rPr>
          <w:rFonts w:ascii="Sylfaen" w:eastAsia="Sylfaen" w:hAnsi="Sylfaen"/>
          <w:color w:val="000000"/>
          <w:sz w:val="22"/>
          <w:szCs w:val="22"/>
        </w:rPr>
        <w:t>შიდსით დაავადებულებში აივ-ინფექციასთან დაკავშირებული ლეტალობის შემცირება.</w:t>
      </w:r>
    </w:p>
    <w:p w14:paraId="21D12DF0" w14:textId="2B3AAF0D" w:rsidR="00400C90" w:rsidRPr="003100C5" w:rsidRDefault="00400C90" w:rsidP="003100C5">
      <w:pPr>
        <w:pStyle w:val="Normal00"/>
        <w:tabs>
          <w:tab w:val="left" w:pos="450"/>
        </w:tabs>
        <w:ind w:left="360"/>
        <w:contextualSpacing/>
        <w:jc w:val="both"/>
        <w:rPr>
          <w:rFonts w:ascii="Sylfaen" w:eastAsia="Sylfaen" w:hAnsi="Sylfaen"/>
          <w:color w:val="000000"/>
          <w:sz w:val="22"/>
          <w:szCs w:val="22"/>
        </w:rPr>
      </w:pPr>
    </w:p>
    <w:p w14:paraId="4570EC51" w14:textId="77777777" w:rsidR="0014771F" w:rsidRPr="0090112C" w:rsidRDefault="0014771F" w:rsidP="0014771F">
      <w:pPr>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369DC480" w14:textId="77777777" w:rsidR="003100C5" w:rsidRPr="003100C5" w:rsidRDefault="0014771F" w:rsidP="00656E7F">
      <w:pPr>
        <w:numPr>
          <w:ilvl w:val="0"/>
          <w:numId w:val="44"/>
        </w:numPr>
        <w:tabs>
          <w:tab w:val="left" w:pos="284"/>
        </w:tabs>
        <w:spacing w:after="0" w:line="240" w:lineRule="auto"/>
        <w:ind w:left="0" w:firstLine="0"/>
        <w:contextualSpacing/>
        <w:jc w:val="both"/>
        <w:rPr>
          <w:rFonts w:ascii="Sylfaen" w:hAnsi="Sylfaen" w:cs="Sylfaen"/>
          <w:lang w:val="ka-GE"/>
        </w:rPr>
      </w:pPr>
      <w:r w:rsidRPr="003100C5">
        <w:rPr>
          <w:rFonts w:ascii="Sylfaen" w:eastAsia="Times New Roman" w:hAnsi="Sylfaen" w:cs="Sylfaen"/>
          <w:lang w:val="ka-GE"/>
        </w:rPr>
        <w:t>პროგრამის ფარგლებში დაავადებული პირები უზრუნველყოფილნი არიან</w:t>
      </w:r>
      <w:r w:rsidRPr="003100C5">
        <w:rPr>
          <w:rFonts w:ascii="Sylfaen" w:eastAsia="Sylfaen" w:hAnsi="Sylfaen" w:cs="Times New Roman"/>
          <w:color w:val="17365D"/>
        </w:rPr>
        <w:t xml:space="preserve"> </w:t>
      </w:r>
      <w:r w:rsidRPr="003100C5">
        <w:rPr>
          <w:rFonts w:ascii="Sylfaen" w:eastAsia="Sylfaen" w:hAnsi="Sylfaen" w:cs="Times New Roman"/>
          <w:lang w:val="ka-GE"/>
        </w:rPr>
        <w:t>უფასო</w:t>
      </w:r>
      <w:r w:rsidRPr="003100C5">
        <w:rPr>
          <w:rFonts w:ascii="Sylfaen" w:eastAsia="Sylfaen" w:hAnsi="Sylfaen" w:cs="Times New Roman"/>
          <w:b/>
          <w:lang w:val="ka-GE"/>
        </w:rPr>
        <w:t xml:space="preserve"> </w:t>
      </w:r>
      <w:r w:rsidRPr="003100C5">
        <w:rPr>
          <w:rFonts w:ascii="Sylfaen" w:eastAsia="Sylfaen" w:hAnsi="Sylfaen" w:cs="Times New Roman"/>
        </w:rPr>
        <w:t>ამბულატორიული და სტაციონარული მკურნალობით</w:t>
      </w:r>
      <w:r w:rsidRPr="003100C5">
        <w:rPr>
          <w:rFonts w:ascii="Sylfaen" w:eastAsia="Sylfaen" w:hAnsi="Sylfaen" w:cs="Times New Roman"/>
          <w:lang w:val="ka-GE"/>
        </w:rPr>
        <w:t>.</w:t>
      </w:r>
    </w:p>
    <w:p w14:paraId="78EDB62E" w14:textId="77777777" w:rsidR="003100C5" w:rsidRDefault="00282C24" w:rsidP="00656E7F">
      <w:pPr>
        <w:numPr>
          <w:ilvl w:val="0"/>
          <w:numId w:val="44"/>
        </w:numPr>
        <w:tabs>
          <w:tab w:val="left" w:pos="284"/>
        </w:tabs>
        <w:spacing w:after="0" w:line="240" w:lineRule="auto"/>
        <w:ind w:left="0" w:firstLine="0"/>
        <w:contextualSpacing/>
        <w:jc w:val="both"/>
        <w:rPr>
          <w:rFonts w:ascii="Sylfaen" w:hAnsi="Sylfaen" w:cs="Sylfaen"/>
          <w:lang w:val="ka-GE"/>
        </w:rPr>
      </w:pPr>
      <w:r w:rsidRPr="003100C5">
        <w:rPr>
          <w:rFonts w:ascii="Sylfaen" w:hAnsi="Sylfaen" w:cs="Sylfaen"/>
          <w:lang w:val="ka-GE"/>
        </w:rPr>
        <w:t>პატიმრობისა და თავისუფლების აღკვეთის დაწესებულებებში მყოფი პირების აივ-ინფექციაზე/შიდსზე ნებაყოფლობით კონსულტაცია და გამოკვლევა სკრინინგული მეთოდებით - 4433 კვლევა (დასახული მიზნის 73,9%);</w:t>
      </w:r>
    </w:p>
    <w:p w14:paraId="21CD2FDD" w14:textId="77777777" w:rsidR="003100C5" w:rsidRDefault="00282C24" w:rsidP="00656E7F">
      <w:pPr>
        <w:numPr>
          <w:ilvl w:val="0"/>
          <w:numId w:val="44"/>
        </w:numPr>
        <w:tabs>
          <w:tab w:val="left" w:pos="284"/>
        </w:tabs>
        <w:spacing w:after="0" w:line="240" w:lineRule="auto"/>
        <w:ind w:left="0" w:firstLine="0"/>
        <w:contextualSpacing/>
        <w:jc w:val="both"/>
        <w:rPr>
          <w:rFonts w:ascii="Sylfaen" w:hAnsi="Sylfaen" w:cs="Sylfaen"/>
          <w:lang w:val="ka-GE"/>
        </w:rPr>
      </w:pPr>
      <w:r w:rsidRPr="003100C5">
        <w:rPr>
          <w:rFonts w:ascii="Sylfaen" w:hAnsi="Sylfaen" w:cs="Sylfaen"/>
          <w:lang w:val="ka-GE"/>
        </w:rPr>
        <w:t>ტუბერკულოზისა და ფილტვის დაავადებათა ეროვნულ ცენტრში მყოფი პირების აივ ინფექცია/შიდსზე ნებაყოფლობითი გამოკვლევა სკრინინგული მეთოდებით - 2442 კვლევა (დასახული მიზნის 81,4%);</w:t>
      </w:r>
    </w:p>
    <w:p w14:paraId="195ED49D" w14:textId="77777777" w:rsidR="003100C5" w:rsidRDefault="00282C24" w:rsidP="00656E7F">
      <w:pPr>
        <w:numPr>
          <w:ilvl w:val="0"/>
          <w:numId w:val="44"/>
        </w:numPr>
        <w:tabs>
          <w:tab w:val="left" w:pos="284"/>
        </w:tabs>
        <w:spacing w:after="0" w:line="240" w:lineRule="auto"/>
        <w:ind w:left="0" w:firstLine="0"/>
        <w:contextualSpacing/>
        <w:jc w:val="both"/>
        <w:rPr>
          <w:rFonts w:ascii="Sylfaen" w:hAnsi="Sylfaen" w:cs="Sylfaen"/>
          <w:lang w:val="ka-GE"/>
        </w:rPr>
      </w:pPr>
      <w:r w:rsidRPr="003100C5">
        <w:rPr>
          <w:rFonts w:ascii="Sylfaen" w:hAnsi="Sylfaen" w:cs="Sylfaen"/>
          <w:lang w:val="ka-GE"/>
        </w:rPr>
        <w:t xml:space="preserve">ნარკოტიკების ინექციური მომხმარებლების და მათი სქესობრივი პარტნიორების, სექს-მუშაკების, მათი კლიენტების და მსმ-ების აივ-ინფექცია/შიდსზე ნებაყოფლობით კონსულტირება და გამოკვლევა სკრინინგული მეთოდებით - 3789 კვლევა (დასახული მიზნის 88,1%); </w:t>
      </w:r>
    </w:p>
    <w:p w14:paraId="7CB3D8E4" w14:textId="77777777" w:rsidR="003100C5" w:rsidRDefault="00282C24" w:rsidP="00656E7F">
      <w:pPr>
        <w:numPr>
          <w:ilvl w:val="0"/>
          <w:numId w:val="44"/>
        </w:numPr>
        <w:tabs>
          <w:tab w:val="left" w:pos="284"/>
        </w:tabs>
        <w:spacing w:after="0" w:line="240" w:lineRule="auto"/>
        <w:ind w:left="0" w:firstLine="0"/>
        <w:contextualSpacing/>
        <w:jc w:val="both"/>
        <w:rPr>
          <w:rFonts w:ascii="Sylfaen" w:hAnsi="Sylfaen" w:cs="Sylfaen"/>
          <w:lang w:val="ka-GE"/>
        </w:rPr>
      </w:pPr>
      <w:r w:rsidRPr="003100C5">
        <w:rPr>
          <w:rFonts w:ascii="Sylfaen" w:hAnsi="Sylfaen" w:cs="Sylfaen"/>
          <w:lang w:val="ka-GE"/>
        </w:rPr>
        <w:t>ჰეპატიტების მქონე პაციენტების აივ-ინფექციაზე/შიდსზე ნებაყოფლობით კონსულტირება და გამოკვლევა სკრინინგული მეთოდებით - 13266 (დასახული მიზნის 103,8%);</w:t>
      </w:r>
    </w:p>
    <w:p w14:paraId="6F268C40" w14:textId="06D6E24A" w:rsidR="00282C24" w:rsidRPr="003100C5" w:rsidRDefault="00282C24" w:rsidP="00656E7F">
      <w:pPr>
        <w:numPr>
          <w:ilvl w:val="0"/>
          <w:numId w:val="44"/>
        </w:numPr>
        <w:tabs>
          <w:tab w:val="left" w:pos="284"/>
        </w:tabs>
        <w:spacing w:after="0" w:line="240" w:lineRule="auto"/>
        <w:ind w:left="0" w:firstLine="0"/>
        <w:contextualSpacing/>
        <w:jc w:val="both"/>
        <w:rPr>
          <w:rFonts w:ascii="Sylfaen" w:hAnsi="Sylfaen" w:cs="Sylfaen"/>
          <w:lang w:val="ka-GE"/>
        </w:rPr>
      </w:pPr>
      <w:r w:rsidRPr="003100C5">
        <w:rPr>
          <w:rFonts w:ascii="Sylfaen" w:hAnsi="Sylfaen" w:cs="Sylfaen"/>
          <w:lang w:val="ka-GE"/>
        </w:rPr>
        <w:t>აივ-ინფექცია/შიდსზე საეჭვო კლინიკური ნიშნების მქონე პაციენტების და აივ-ინფიცირებულთან კონტაქტში მყოფი პირების აივ-ინფექცია/შიდსზე ნებაყოფლობით კონსულტირებას და გამოკვლევას სკრინინგული მეთოდებით - 20540 (დასახული მიზნის 128%);</w:t>
      </w:r>
    </w:p>
    <w:p w14:paraId="34DF5EEC" w14:textId="77777777" w:rsidR="00282C24" w:rsidRPr="0090112C" w:rsidRDefault="00282C24" w:rsidP="00656E7F">
      <w:pPr>
        <w:pStyle w:val="ListParagraph"/>
        <w:numPr>
          <w:ilvl w:val="0"/>
          <w:numId w:val="44"/>
        </w:numPr>
        <w:tabs>
          <w:tab w:val="left" w:pos="284"/>
        </w:tabs>
        <w:autoSpaceDE/>
        <w:autoSpaceDN/>
        <w:adjustRightInd/>
        <w:spacing w:after="0" w:line="240" w:lineRule="auto"/>
        <w:ind w:left="0" w:firstLine="0"/>
        <w:contextualSpacing/>
        <w:jc w:val="both"/>
        <w:rPr>
          <w:rFonts w:ascii="Sylfaen" w:hAnsi="Sylfaen" w:cs="Sylfaen"/>
          <w:lang w:val="ka-GE"/>
        </w:rPr>
      </w:pPr>
      <w:r w:rsidRPr="0090112C">
        <w:rPr>
          <w:rFonts w:ascii="Sylfaen" w:hAnsi="Sylfaen" w:cs="Sylfaen"/>
          <w:lang w:val="ka-GE"/>
        </w:rPr>
        <w:t>მაღალი რისკის ჯგუფის პირთა და მათი კონტაქტების მოძიებითი სამუშაოების, აივ ინფექცია/შიდსზე ნებაყოფლობითი კონსულტირება და გამოკვლევა სკრინინგული მეთოდებით - 1381 (დასახული მიზნის 115%);</w:t>
      </w:r>
    </w:p>
    <w:p w14:paraId="78495E52" w14:textId="77777777" w:rsidR="00282C24" w:rsidRPr="0090112C" w:rsidRDefault="00282C24" w:rsidP="00656E7F">
      <w:pPr>
        <w:pStyle w:val="ListParagraph"/>
        <w:numPr>
          <w:ilvl w:val="0"/>
          <w:numId w:val="44"/>
        </w:numPr>
        <w:tabs>
          <w:tab w:val="left" w:pos="284"/>
        </w:tabs>
        <w:autoSpaceDE/>
        <w:autoSpaceDN/>
        <w:adjustRightInd/>
        <w:spacing w:after="0" w:line="240" w:lineRule="auto"/>
        <w:ind w:left="0" w:firstLine="0"/>
        <w:contextualSpacing/>
        <w:jc w:val="both"/>
        <w:rPr>
          <w:rFonts w:ascii="Sylfaen" w:hAnsi="Sylfaen" w:cs="Sylfaen"/>
          <w:lang w:val="ka-GE"/>
        </w:rPr>
      </w:pPr>
      <w:r w:rsidRPr="0090112C">
        <w:rPr>
          <w:rFonts w:ascii="Sylfaen" w:hAnsi="Sylfaen" w:cs="Sylfaen"/>
          <w:lang w:val="ka-GE"/>
        </w:rPr>
        <w:t>ზედამხედველობიდან დაკარგული აივ ინფიცირებული პირების მოძიება და ჩართვა შესაბამის სერვისებში - 199 (დასახული მიზნის 124,4%);</w:t>
      </w:r>
    </w:p>
    <w:p w14:paraId="31B460C8" w14:textId="77777777" w:rsidR="00282C24" w:rsidRPr="0090112C" w:rsidRDefault="00282C24" w:rsidP="00656E7F">
      <w:pPr>
        <w:pStyle w:val="ListParagraph"/>
        <w:numPr>
          <w:ilvl w:val="0"/>
          <w:numId w:val="44"/>
        </w:numPr>
        <w:tabs>
          <w:tab w:val="left" w:pos="284"/>
        </w:tabs>
        <w:autoSpaceDE/>
        <w:autoSpaceDN/>
        <w:adjustRightInd/>
        <w:spacing w:after="0" w:line="240" w:lineRule="auto"/>
        <w:ind w:left="0" w:firstLine="0"/>
        <w:contextualSpacing/>
        <w:jc w:val="both"/>
        <w:rPr>
          <w:rFonts w:ascii="Sylfaen" w:hAnsi="Sylfaen" w:cs="Sylfaen"/>
          <w:lang w:val="ka-GE"/>
        </w:rPr>
      </w:pPr>
      <w:r w:rsidRPr="0090112C">
        <w:rPr>
          <w:rFonts w:ascii="Sylfaen" w:hAnsi="Sylfaen" w:cs="Sylfaen"/>
          <w:lang w:val="ka-GE"/>
        </w:rPr>
        <w:t>გლობალური ფონდის მიერ დაფინანსებული „ტუბერკულოზის, აივ/ინფექცია შიდსის, C ჰეპატიტის სკრინინგის ინტეგრირება პირველად ჯანდაცვაში და პარტნიორობის განვითარება დაავადებათა ადრეული გამოვლენისთვის სამეგრელო-ზემო სვანეთის რეგიონში“ პილოტური პროგრამის ფარგლებში  აივ</w:t>
      </w:r>
      <w:r w:rsidRPr="0090112C">
        <w:rPr>
          <w:rFonts w:ascii="Sylfaen" w:hAnsi="Sylfaen" w:cs="Sylfaen"/>
          <w:lang w:val="ka-GE"/>
        </w:rPr>
        <w:noBreakHyphen/>
        <w:t>ინფექციაზე/შიდსზე ჩატარდა - 77239 სკრინინგული გამოკვლევა (დასახული მიზნის 96,5%);</w:t>
      </w:r>
    </w:p>
    <w:p w14:paraId="6FF1AF32" w14:textId="77777777" w:rsidR="00282C24" w:rsidRPr="0090112C" w:rsidRDefault="00282C24" w:rsidP="00656E7F">
      <w:pPr>
        <w:pStyle w:val="ListParagraph"/>
        <w:numPr>
          <w:ilvl w:val="0"/>
          <w:numId w:val="44"/>
        </w:numPr>
        <w:tabs>
          <w:tab w:val="left" w:pos="284"/>
        </w:tabs>
        <w:autoSpaceDE/>
        <w:autoSpaceDN/>
        <w:adjustRightInd/>
        <w:spacing w:after="0" w:line="240" w:lineRule="auto"/>
        <w:ind w:left="0" w:firstLine="0"/>
        <w:contextualSpacing/>
        <w:jc w:val="both"/>
        <w:rPr>
          <w:rFonts w:ascii="Sylfaen" w:hAnsi="Sylfaen" w:cs="Sylfaen"/>
          <w:lang w:val="ka-GE"/>
        </w:rPr>
      </w:pPr>
      <w:r w:rsidRPr="0090112C">
        <w:rPr>
          <w:rFonts w:ascii="Sylfaen" w:hAnsi="Sylfaen" w:cs="Sylfaen"/>
          <w:lang w:val="ka-GE"/>
        </w:rPr>
        <w:t>ზემოაღნიშნული და ყველა სხვა ჯგუფების სკრინინგული გამოკვლევით მიღებული დადებითი შედეგების გადამოწმებას კონფირმაციული მეთოდებით კომპონენტის მომსახურების რაოდენობები:</w:t>
      </w:r>
    </w:p>
    <w:p w14:paraId="25DB0980" w14:textId="77777777" w:rsidR="00282C24" w:rsidRPr="0090112C" w:rsidRDefault="00282C24" w:rsidP="00656E7F">
      <w:pPr>
        <w:pStyle w:val="NoSpacing"/>
        <w:numPr>
          <w:ilvl w:val="0"/>
          <w:numId w:val="45"/>
        </w:numPr>
        <w:ind w:left="284" w:hanging="284"/>
        <w:jc w:val="both"/>
        <w:rPr>
          <w:rFonts w:ascii="Sylfaen" w:eastAsia="Sylfaen" w:hAnsi="Sylfaen" w:cs="Sylfaen"/>
          <w:lang w:val="ka-GE"/>
        </w:rPr>
      </w:pPr>
      <w:r w:rsidRPr="0090112C">
        <w:rPr>
          <w:rFonts w:ascii="Sylfaen" w:eastAsia="Sylfaen" w:hAnsi="Sylfaen" w:cs="Sylfaen"/>
          <w:lang w:val="ka-GE"/>
        </w:rPr>
        <w:t>პირველი განმეორებითი სკრინინგი  - 1070 (81,3%)</w:t>
      </w:r>
    </w:p>
    <w:p w14:paraId="5F08428C" w14:textId="77777777" w:rsidR="00282C24" w:rsidRPr="0090112C" w:rsidRDefault="00282C24" w:rsidP="00656E7F">
      <w:pPr>
        <w:pStyle w:val="NoSpacing"/>
        <w:numPr>
          <w:ilvl w:val="0"/>
          <w:numId w:val="45"/>
        </w:numPr>
        <w:ind w:left="284" w:hanging="284"/>
        <w:jc w:val="both"/>
        <w:rPr>
          <w:rFonts w:ascii="Sylfaen" w:eastAsia="Sylfaen" w:hAnsi="Sylfaen" w:cs="Sylfaen"/>
          <w:lang w:val="ka-GE"/>
        </w:rPr>
      </w:pPr>
      <w:r w:rsidRPr="0090112C">
        <w:rPr>
          <w:rFonts w:ascii="Sylfaen" w:eastAsia="Sylfaen" w:hAnsi="Sylfaen" w:cs="Sylfaen"/>
          <w:lang w:val="ka-GE"/>
        </w:rPr>
        <w:t>მეორე განმეორებითი სკრინინგი - 344 (67.5%)</w:t>
      </w:r>
    </w:p>
    <w:p w14:paraId="5AEDE6E6" w14:textId="77777777" w:rsidR="00282C24" w:rsidRPr="0090112C" w:rsidRDefault="00282C24" w:rsidP="00656E7F">
      <w:pPr>
        <w:pStyle w:val="NoSpacing"/>
        <w:numPr>
          <w:ilvl w:val="0"/>
          <w:numId w:val="45"/>
        </w:numPr>
        <w:ind w:left="284" w:hanging="284"/>
        <w:jc w:val="both"/>
        <w:rPr>
          <w:rFonts w:ascii="Sylfaen" w:eastAsia="Sylfaen" w:hAnsi="Sylfaen" w:cs="Sylfaen"/>
          <w:lang w:val="ka-GE"/>
        </w:rPr>
      </w:pPr>
      <w:r w:rsidRPr="0090112C">
        <w:rPr>
          <w:rFonts w:ascii="Sylfaen" w:eastAsia="Sylfaen" w:hAnsi="Sylfaen" w:cs="Sylfaen"/>
          <w:lang w:val="ka-GE"/>
        </w:rPr>
        <w:t>სისხლში აივ ანტისხეულების განსაზღვრა  იმუნობლოტინგის მეთოდით - 755 (104,9%)</w:t>
      </w:r>
    </w:p>
    <w:p w14:paraId="73BFF0ED" w14:textId="77777777" w:rsidR="00282C24" w:rsidRPr="0090112C" w:rsidRDefault="00282C24" w:rsidP="00656E7F">
      <w:pPr>
        <w:pStyle w:val="NoSpacing"/>
        <w:numPr>
          <w:ilvl w:val="0"/>
          <w:numId w:val="45"/>
        </w:numPr>
        <w:ind w:left="284" w:hanging="284"/>
        <w:jc w:val="both"/>
        <w:rPr>
          <w:rFonts w:ascii="Sylfaen" w:eastAsia="Sylfaen" w:hAnsi="Sylfaen" w:cs="Sylfaen"/>
          <w:lang w:val="ka-GE"/>
        </w:rPr>
      </w:pPr>
      <w:r w:rsidRPr="0090112C">
        <w:rPr>
          <w:rFonts w:ascii="Sylfaen" w:eastAsia="Sylfaen" w:hAnsi="Sylfaen" w:cs="Sylfaen"/>
          <w:lang w:val="ka-GE"/>
        </w:rPr>
        <w:t>სისხლში აივ დნმ/რნმ განსაზღვრა პოლიმერიზაციის ჯაჭვური რეაქციის (პჯრ) მეთოდით - 84 (98,8%)</w:t>
      </w:r>
    </w:p>
    <w:p w14:paraId="258A991A" w14:textId="77777777" w:rsidR="00282C24" w:rsidRPr="0090112C" w:rsidRDefault="00282C24" w:rsidP="00656E7F">
      <w:pPr>
        <w:pStyle w:val="ListParagraph"/>
        <w:numPr>
          <w:ilvl w:val="0"/>
          <w:numId w:val="44"/>
        </w:numPr>
        <w:tabs>
          <w:tab w:val="left" w:pos="284"/>
        </w:tabs>
        <w:autoSpaceDE/>
        <w:autoSpaceDN/>
        <w:adjustRightInd/>
        <w:spacing w:after="0" w:line="240" w:lineRule="auto"/>
        <w:ind w:left="0" w:firstLine="0"/>
        <w:contextualSpacing/>
        <w:jc w:val="both"/>
        <w:rPr>
          <w:rFonts w:ascii="Sylfaen" w:eastAsia="Sylfaen" w:hAnsi="Sylfaen" w:cs="Sylfaen"/>
          <w:lang w:val="ka-GE"/>
        </w:rPr>
      </w:pPr>
      <w:r w:rsidRPr="0090112C">
        <w:rPr>
          <w:rFonts w:ascii="Sylfaen" w:eastAsia="Sylfaen" w:hAnsi="Sylfaen" w:cs="Sylfaen"/>
          <w:lang w:val="ka-GE"/>
        </w:rPr>
        <w:t xml:space="preserve">მკურნალობის უწყვეტობა, პაციენტების მკურნალობაზე დამყოლობის გაუმჯობესება. </w:t>
      </w:r>
    </w:p>
    <w:p w14:paraId="2EC468CF" w14:textId="77777777" w:rsidR="00805335" w:rsidRPr="0090112C" w:rsidRDefault="00805335" w:rsidP="0014771F">
      <w:pPr>
        <w:pStyle w:val="abzacixml"/>
        <w:rPr>
          <w:b/>
          <w:lang w:val="ka-GE"/>
        </w:rPr>
      </w:pPr>
    </w:p>
    <w:p w14:paraId="3FF59102" w14:textId="77777777" w:rsidR="00805335" w:rsidRPr="0090112C" w:rsidRDefault="00805335" w:rsidP="0014771F">
      <w:pPr>
        <w:pStyle w:val="abzacixml"/>
        <w:rPr>
          <w:b/>
          <w:lang w:val="ka-GE"/>
        </w:rPr>
      </w:pPr>
    </w:p>
    <w:p w14:paraId="0B370696" w14:textId="71510114" w:rsidR="0014771F" w:rsidRPr="0090112C" w:rsidRDefault="0014771F" w:rsidP="0014771F">
      <w:pPr>
        <w:pStyle w:val="abzacixml"/>
        <w:rPr>
          <w:b/>
        </w:rPr>
      </w:pPr>
      <w:r w:rsidRPr="0090112C">
        <w:rPr>
          <w:b/>
        </w:rPr>
        <w:t xml:space="preserve">დაგეგმილი </w:t>
      </w:r>
      <w:r w:rsidR="00602717" w:rsidRPr="0090112C">
        <w:rPr>
          <w:b/>
          <w:lang w:val="ka-GE"/>
        </w:rPr>
        <w:t xml:space="preserve">და მიღწეული </w:t>
      </w:r>
      <w:r w:rsidRPr="0090112C">
        <w:rPr>
          <w:b/>
        </w:rPr>
        <w:t>შუალედური შედეგ</w:t>
      </w:r>
      <w:r w:rsidR="00602717" w:rsidRPr="0090112C">
        <w:rPr>
          <w:b/>
          <w:lang w:val="ka-GE"/>
        </w:rPr>
        <w:t>ებ</w:t>
      </w:r>
      <w:r w:rsidRPr="0090112C">
        <w:rPr>
          <w:b/>
        </w:rPr>
        <w:t xml:space="preserve">ის </w:t>
      </w:r>
      <w:r w:rsidR="00602717" w:rsidRPr="0090112C">
        <w:rPr>
          <w:b/>
          <w:lang w:val="ka-GE"/>
        </w:rPr>
        <w:t xml:space="preserve">შეფასების </w:t>
      </w:r>
      <w:r w:rsidRPr="0090112C">
        <w:rPr>
          <w:b/>
        </w:rPr>
        <w:t>ინდიკატორ</w:t>
      </w:r>
      <w:r w:rsidR="00602717" w:rsidRPr="0090112C">
        <w:rPr>
          <w:b/>
          <w:lang w:val="ka-GE"/>
        </w:rPr>
        <w:t>ებ</w:t>
      </w:r>
      <w:r w:rsidRPr="0090112C">
        <w:rPr>
          <w:b/>
        </w:rPr>
        <w:t>ი</w:t>
      </w:r>
    </w:p>
    <w:p w14:paraId="590466D5" w14:textId="77777777" w:rsidR="0014771F" w:rsidRPr="0090112C" w:rsidRDefault="0014771F" w:rsidP="0014771F">
      <w:pPr>
        <w:rPr>
          <w:rFonts w:ascii="Sylfaen" w:hAnsi="Sylfaen"/>
          <w:lang w:val="ka-GE"/>
        </w:rPr>
      </w:pPr>
    </w:p>
    <w:p w14:paraId="21F0176F" w14:textId="21B8743E" w:rsidR="00282C24" w:rsidRPr="0090112C" w:rsidRDefault="00602717" w:rsidP="00656E7F">
      <w:pPr>
        <w:pStyle w:val="Normal00"/>
        <w:numPr>
          <w:ilvl w:val="0"/>
          <w:numId w:val="59"/>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 xml:space="preserve">დაგეგმილი </w:t>
      </w:r>
      <w:r w:rsidR="00E46767" w:rsidRPr="0090112C">
        <w:rPr>
          <w:rFonts w:ascii="Sylfaen" w:eastAsia="Sylfaen" w:hAnsi="Sylfaen" w:cs="Sylfaen"/>
          <w:b/>
          <w:color w:val="000000"/>
          <w:sz w:val="22"/>
          <w:szCs w:val="22"/>
          <w:lang w:val="ka-GE"/>
        </w:rPr>
        <w:t>საბაზისო</w:t>
      </w:r>
      <w:r w:rsidR="00E46767" w:rsidRPr="0090112C">
        <w:rPr>
          <w:rFonts w:ascii="Sylfaen" w:eastAsia="Sylfaen" w:hAnsi="Sylfaen"/>
          <w:b/>
          <w:color w:val="000000"/>
          <w:sz w:val="22"/>
          <w:szCs w:val="22"/>
          <w:lang w:val="ka-GE"/>
        </w:rPr>
        <w:t xml:space="preserve"> მაჩვენებელი</w:t>
      </w:r>
      <w:r w:rsidRPr="0090112C">
        <w:rPr>
          <w:rFonts w:ascii="Sylfaen" w:eastAsia="Sylfaen" w:hAnsi="Sylfaen"/>
          <w:b/>
          <w:color w:val="000000"/>
          <w:sz w:val="22"/>
          <w:szCs w:val="22"/>
          <w:lang w:val="ka-GE"/>
        </w:rPr>
        <w:t xml:space="preserve"> </w:t>
      </w:r>
      <w:r w:rsidR="00987B71" w:rsidRPr="0090112C">
        <w:rPr>
          <w:rFonts w:ascii="Sylfaen" w:eastAsia="Sylfaen" w:hAnsi="Sylfaen"/>
          <w:b/>
          <w:color w:val="000000"/>
          <w:sz w:val="22"/>
          <w:szCs w:val="22"/>
          <w:lang w:val="ka-GE"/>
        </w:rPr>
        <w:t>-</w:t>
      </w:r>
      <w:r w:rsidR="00E46767" w:rsidRPr="0090112C">
        <w:rPr>
          <w:rFonts w:ascii="Sylfaen" w:eastAsia="Sylfaen" w:hAnsi="Sylfaen"/>
          <w:color w:val="000000"/>
          <w:sz w:val="22"/>
          <w:szCs w:val="22"/>
          <w:lang w:val="ka-GE"/>
        </w:rPr>
        <w:t xml:space="preserve"> </w:t>
      </w:r>
    </w:p>
    <w:p w14:paraId="1393A365" w14:textId="1AB40E97" w:rsidR="00282C24" w:rsidRPr="0090112C" w:rsidRDefault="00282C24" w:rsidP="003100C5">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აივ-ინფექციაზე/შიდსზე ნებაყოფლობითი კონსულტირება და გამოკვლევა სკრინინგული მეთოდებით ჩატარებულია პატიმრობისა და თავისუფლების აღკვეთის დაწესებულებებში მყოფი პირების 60%-ში; აივ-ინფექცია/შიდსზე ნებაყოფლობითი კონსულტირება და </w:t>
      </w:r>
      <w:r w:rsidRPr="0090112C">
        <w:rPr>
          <w:rFonts w:ascii="Sylfaen" w:eastAsia="Sylfaen" w:hAnsi="Sylfaen"/>
          <w:color w:val="000000"/>
          <w:sz w:val="22"/>
          <w:szCs w:val="22"/>
        </w:rPr>
        <w:lastRenderedPageBreak/>
        <w:t xml:space="preserve">გამოკვლევა სკრინინგული მეთოდებით ჩატარებულია აქვთ ტუბერკულოზის დიაგნოზის მქონე პაციენტების 60%-ში; აივ–ინფექცია/შიდსზე ნებაყოფლობითი კონსულტირება და გამოკვლევა სკრინინგული მეთოდებით ჩატარებულია ინექციური ნარკოტიკების მომხმარებლების და მათი სქესობრივი პარტნიორების 5%-ში; აივ-ინფექცია/შიდსზე ნებაყოფლობითი კონსულტირება და გამოკვლევა სკრინინგული მეთოდებით ჩატარებულია B და/ან C ჰეპატიტების მქონე პაციენტების 15 %-ში. ზემოაღნიშნული ჯგუფებისათვის აივ-ინფექცია/შიდსზე სკრინინგული კვლევისათვის საჭირო ტესტ-სისტემების და სახარჯი მასალების უწყვეტად მიწოდება უზრუნველყოფილია; </w:t>
      </w:r>
    </w:p>
    <w:p w14:paraId="117A3E3F" w14:textId="77777777" w:rsidR="003100C5" w:rsidRDefault="003100C5" w:rsidP="00282C24">
      <w:pPr>
        <w:pStyle w:val="Normal00"/>
        <w:jc w:val="both"/>
        <w:rPr>
          <w:rFonts w:ascii="Sylfaen" w:eastAsia="Sylfaen" w:hAnsi="Sylfaen"/>
          <w:b/>
          <w:color w:val="000000"/>
          <w:sz w:val="22"/>
          <w:szCs w:val="22"/>
          <w:lang w:val="ka-GE"/>
        </w:rPr>
      </w:pPr>
    </w:p>
    <w:p w14:paraId="3D20DE71" w14:textId="08A0877B" w:rsidR="00282C24" w:rsidRPr="0090112C" w:rsidRDefault="00602717" w:rsidP="003100C5">
      <w:pPr>
        <w:pStyle w:val="Normal00"/>
        <w:ind w:firstLine="720"/>
        <w:jc w:val="both"/>
        <w:rPr>
          <w:rFonts w:ascii="Sylfaen" w:eastAsia="Sylfaen" w:hAnsi="Sylfaen"/>
          <w:color w:val="000000"/>
          <w:sz w:val="22"/>
          <w:szCs w:val="22"/>
        </w:rPr>
      </w:pPr>
      <w:r w:rsidRPr="0090112C">
        <w:rPr>
          <w:rFonts w:ascii="Sylfaen" w:eastAsia="Sylfaen" w:hAnsi="Sylfaen"/>
          <w:b/>
          <w:color w:val="000000"/>
          <w:sz w:val="22"/>
          <w:szCs w:val="22"/>
          <w:lang w:val="ka-GE"/>
        </w:rPr>
        <w:t xml:space="preserve">დაგეგმილი </w:t>
      </w:r>
      <w:r w:rsidR="00E46767" w:rsidRPr="0090112C">
        <w:rPr>
          <w:rFonts w:ascii="Sylfaen" w:eastAsia="Sylfaen" w:hAnsi="Sylfaen"/>
          <w:b/>
          <w:color w:val="000000"/>
          <w:sz w:val="22"/>
          <w:szCs w:val="22"/>
          <w:lang w:val="ka-GE"/>
        </w:rPr>
        <w:t>მიზნობრივი მაჩვენებელი</w:t>
      </w:r>
      <w:r w:rsidRPr="0090112C">
        <w:rPr>
          <w:rFonts w:ascii="Sylfaen" w:eastAsia="Sylfaen" w:hAnsi="Sylfaen"/>
          <w:color w:val="000000"/>
          <w:sz w:val="22"/>
          <w:szCs w:val="22"/>
          <w:lang w:val="ka-GE"/>
        </w:rPr>
        <w:t xml:space="preserve"> </w:t>
      </w:r>
      <w:r w:rsidR="00987B71" w:rsidRPr="0090112C">
        <w:rPr>
          <w:rFonts w:ascii="Sylfaen" w:eastAsia="Sylfaen" w:hAnsi="Sylfaen"/>
          <w:color w:val="000000"/>
          <w:sz w:val="22"/>
          <w:szCs w:val="22"/>
          <w:lang w:val="ka-GE"/>
        </w:rPr>
        <w:t xml:space="preserve">- </w:t>
      </w:r>
    </w:p>
    <w:p w14:paraId="4EEEE054" w14:textId="77777777" w:rsidR="00282C24" w:rsidRPr="0090112C" w:rsidRDefault="00282C24" w:rsidP="003100C5">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აივ-ინფექციაზე/შიდსზე ნებაყოფლობითი კონსულტირება და გამოკვლევა სკრინინგული მეთოდებით ჩატარებული აქვთ პატიმრობისა და თავისუფლების აღკვეთის დაწესებულებებში მყოფი პირების არანაკლებ 65%-ს; აივ-ინფექცია/შიდსზე ნებაყოფლობითი კონსულტირება და გამოკვლევა სკრინინგული მეთოდებით ჩატარებული აქვთ ტუბერკულოზის დიაგნოზის მქონე პაციენტების არანაკლებ 65 %-ს; აივ–ინფექცია/შიდსზე ნებაყოფლობითი კონსულტირება და გამოკვლევა სკრინინგული მეთოდებით ჩატარებული აქვთ ინექციური ნარკოტიკების მომხმარებლების და მათი სქესობრივი პარტნიორების 10%-ს. აივ-ინფექცია/შიდსზე ნებაყოფლობითი კონსულტირება და გამოკვლევა სკრინინგული მეთოდებით ჩატარებული აქვს B და/ან C ჰეპატიტების მქონე პაციენტების არანაკლებ 20%-ს ზემოაღნიშნული ჯგუფებისათვის აივ-ინფექცია/შიდსზე სკრინინგული კვლევისათვის საჭირო ტესტ-სისტემების და სახარჯი მასალების უწყვეტად მიწოდება უზრუნველყოფილია; </w:t>
      </w:r>
    </w:p>
    <w:p w14:paraId="77669622" w14:textId="77777777" w:rsidR="003100C5" w:rsidRDefault="003100C5" w:rsidP="00282C24">
      <w:pPr>
        <w:pStyle w:val="Normal00"/>
        <w:jc w:val="both"/>
        <w:rPr>
          <w:rFonts w:ascii="Sylfaen" w:eastAsia="Sylfaen" w:hAnsi="Sylfaen" w:cs="Sylfaen"/>
          <w:b/>
          <w:color w:val="000000"/>
          <w:sz w:val="22"/>
          <w:szCs w:val="22"/>
          <w:lang w:val="ka-GE"/>
        </w:rPr>
      </w:pPr>
    </w:p>
    <w:p w14:paraId="061E7C4E" w14:textId="15AF48A0" w:rsidR="003100C5" w:rsidRDefault="003100C5" w:rsidP="00282C24">
      <w:pPr>
        <w:pStyle w:val="Normal00"/>
        <w:jc w:val="both"/>
        <w:rPr>
          <w:rFonts w:ascii="Sylfaen" w:eastAsia="Sylfaen" w:hAnsi="Sylfaen" w:cs="Sylfaen"/>
          <w:b/>
          <w:color w:val="000000"/>
          <w:sz w:val="22"/>
          <w:szCs w:val="22"/>
          <w:lang w:val="ka-GE"/>
        </w:rPr>
      </w:pPr>
    </w:p>
    <w:p w14:paraId="1122B8A7" w14:textId="77777777" w:rsidR="003100C5" w:rsidRPr="0090112C" w:rsidRDefault="003100C5" w:rsidP="003100C5">
      <w:pPr>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7C12A0FA" w14:textId="77777777" w:rsidR="003100C5" w:rsidRPr="003100C5" w:rsidRDefault="003100C5" w:rsidP="00656E7F">
      <w:pPr>
        <w:pStyle w:val="ListParagraph"/>
        <w:numPr>
          <w:ilvl w:val="0"/>
          <w:numId w:val="60"/>
        </w:numPr>
        <w:tabs>
          <w:tab w:val="left" w:pos="284"/>
        </w:tabs>
        <w:spacing w:after="0" w:line="240" w:lineRule="auto"/>
        <w:contextualSpacing/>
        <w:jc w:val="both"/>
        <w:rPr>
          <w:rFonts w:ascii="Sylfaen" w:eastAsia="Sylfaen" w:hAnsi="Sylfaen" w:cs="Sylfaen"/>
          <w:lang w:val="ka-GE"/>
        </w:rPr>
      </w:pPr>
      <w:r w:rsidRPr="003100C5">
        <w:rPr>
          <w:rFonts w:ascii="Sylfaen" w:eastAsia="Sylfaen" w:hAnsi="Sylfaen" w:cs="Sylfaen"/>
          <w:lang w:val="ka-GE"/>
        </w:rPr>
        <w:t>პატიმრობისა და თავისუფლების აღკვეთის დაწესებულებებში აივ-ინფექციაზე გამოკვლეულია საპროგნოზო რაოდენობის 73,9%;</w:t>
      </w:r>
    </w:p>
    <w:p w14:paraId="71B69901" w14:textId="77777777" w:rsidR="003100C5" w:rsidRPr="003100C5" w:rsidRDefault="003100C5" w:rsidP="00656E7F">
      <w:pPr>
        <w:pStyle w:val="ListParagraph"/>
        <w:numPr>
          <w:ilvl w:val="0"/>
          <w:numId w:val="60"/>
        </w:numPr>
        <w:tabs>
          <w:tab w:val="left" w:pos="284"/>
        </w:tabs>
        <w:spacing w:after="0" w:line="240" w:lineRule="auto"/>
        <w:contextualSpacing/>
        <w:jc w:val="both"/>
        <w:rPr>
          <w:rFonts w:ascii="Sylfaen" w:eastAsia="Sylfaen" w:hAnsi="Sylfaen" w:cs="Sylfaen"/>
          <w:lang w:val="ka-GE"/>
        </w:rPr>
      </w:pPr>
      <w:r w:rsidRPr="003100C5">
        <w:rPr>
          <w:rFonts w:ascii="Sylfaen" w:eastAsia="Sylfaen" w:hAnsi="Sylfaen" w:cs="Sylfaen"/>
          <w:lang w:val="ka-GE"/>
        </w:rPr>
        <w:t>ტუბერკულოზისა და ფილტვის დაავადებათა ეროვნულ ცენტრში აივ-ინფექციაზე გამოკვლეულია საპროგნოზო რაოდენობის 81,4%.</w:t>
      </w:r>
    </w:p>
    <w:p w14:paraId="0518BF77" w14:textId="77777777" w:rsidR="003100C5" w:rsidRPr="003100C5" w:rsidRDefault="003100C5" w:rsidP="00656E7F">
      <w:pPr>
        <w:pStyle w:val="ListParagraph"/>
        <w:numPr>
          <w:ilvl w:val="0"/>
          <w:numId w:val="60"/>
        </w:numPr>
        <w:tabs>
          <w:tab w:val="left" w:pos="284"/>
        </w:tabs>
        <w:spacing w:after="0" w:line="240" w:lineRule="auto"/>
        <w:contextualSpacing/>
        <w:jc w:val="both"/>
        <w:rPr>
          <w:rFonts w:ascii="Sylfaen" w:eastAsia="Sylfaen" w:hAnsi="Sylfaen" w:cs="Sylfaen"/>
          <w:lang w:val="ka-GE"/>
        </w:rPr>
      </w:pPr>
      <w:r w:rsidRPr="003100C5">
        <w:rPr>
          <w:rFonts w:ascii="Sylfaen" w:eastAsia="Sylfaen" w:hAnsi="Sylfaen" w:cs="Sylfaen"/>
          <w:lang w:val="ka-GE"/>
        </w:rPr>
        <w:t>სკრინინგული გამოკვლევით მიღებული დადებითი შედეგების 100%-ში ჩატარდა კონფირმაციული კვლევა.</w:t>
      </w:r>
    </w:p>
    <w:p w14:paraId="0081DDB2" w14:textId="77777777" w:rsidR="003100C5" w:rsidRDefault="003100C5" w:rsidP="00282C24">
      <w:pPr>
        <w:pStyle w:val="Normal00"/>
        <w:jc w:val="both"/>
        <w:rPr>
          <w:rFonts w:ascii="Sylfaen" w:eastAsia="Sylfaen" w:hAnsi="Sylfaen" w:cs="Sylfaen"/>
          <w:b/>
          <w:color w:val="000000"/>
          <w:sz w:val="22"/>
          <w:szCs w:val="22"/>
          <w:lang w:val="ka-GE"/>
        </w:rPr>
      </w:pPr>
    </w:p>
    <w:p w14:paraId="6FF0660D" w14:textId="77777777" w:rsidR="003100C5" w:rsidRPr="0090112C" w:rsidRDefault="003100C5" w:rsidP="003100C5">
      <w:pPr>
        <w:ind w:left="720"/>
        <w:jc w:val="both"/>
        <w:rPr>
          <w:rFonts w:ascii="Sylfaen" w:hAnsi="Sylfaen"/>
          <w:b/>
          <w:lang w:val="ka-GE"/>
        </w:rPr>
      </w:pPr>
      <w:r w:rsidRPr="0090112C">
        <w:rPr>
          <w:rFonts w:ascii="Sylfaen" w:hAnsi="Sylfaen" w:cs="Sylfaen"/>
          <w:b/>
        </w:rPr>
        <w:t>ცდომილების</w:t>
      </w:r>
      <w:r w:rsidRPr="0090112C">
        <w:rPr>
          <w:rFonts w:ascii="Sylfaen" w:hAnsi="Sylfaen"/>
          <w:b/>
        </w:rPr>
        <w:t xml:space="preserve"> მაჩვენებელი (%/აღწერა) და </w:t>
      </w:r>
      <w:r w:rsidRPr="0090112C">
        <w:rPr>
          <w:rFonts w:ascii="Sylfaen" w:hAnsi="Sylfaen" w:cs="Sylfaen"/>
          <w:b/>
        </w:rPr>
        <w:t>განმარტება</w:t>
      </w:r>
      <w:r w:rsidRPr="0090112C">
        <w:rPr>
          <w:rFonts w:ascii="Sylfaen" w:hAnsi="Sylfaen"/>
          <w:b/>
        </w:rPr>
        <w:t xml:space="preserve"> </w:t>
      </w:r>
      <w:r w:rsidRPr="0090112C">
        <w:rPr>
          <w:rFonts w:ascii="Sylfaen" w:hAnsi="Sylfaen" w:cs="Sylfaen"/>
          <w:b/>
        </w:rPr>
        <w:t>და</w:t>
      </w:r>
      <w:r w:rsidRPr="0090112C">
        <w:rPr>
          <w:rFonts w:ascii="Sylfaen" w:hAnsi="Sylfaen" w:cs="Sylfaen"/>
          <w:b/>
          <w:lang w:val="ka-GE"/>
        </w:rPr>
        <w:t>გეგმილ</w:t>
      </w:r>
      <w:r w:rsidRPr="0090112C">
        <w:rPr>
          <w:rFonts w:ascii="Sylfaen" w:hAnsi="Sylfaen"/>
          <w:b/>
        </w:rPr>
        <w:t xml:space="preserve"> </w:t>
      </w:r>
      <w:r w:rsidRPr="0090112C">
        <w:rPr>
          <w:rFonts w:ascii="Sylfaen" w:hAnsi="Sylfaen" w:cs="Sylfaen"/>
          <w:b/>
        </w:rPr>
        <w:t>და</w:t>
      </w:r>
      <w:r w:rsidRPr="0090112C">
        <w:rPr>
          <w:rFonts w:ascii="Sylfaen" w:hAnsi="Sylfaen"/>
          <w:b/>
        </w:rPr>
        <w:t xml:space="preserve"> </w:t>
      </w:r>
      <w:r w:rsidRPr="0090112C">
        <w:rPr>
          <w:rFonts w:ascii="Sylfaen" w:hAnsi="Sylfaen" w:cs="Sylfaen"/>
          <w:b/>
        </w:rPr>
        <w:t>მიღწეულ</w:t>
      </w:r>
      <w:r w:rsidRPr="0090112C">
        <w:rPr>
          <w:rFonts w:ascii="Sylfaen" w:hAnsi="Sylfaen"/>
          <w:b/>
        </w:rPr>
        <w:t xml:space="preserve"> </w:t>
      </w:r>
      <w:r w:rsidRPr="0090112C">
        <w:rPr>
          <w:rFonts w:ascii="Sylfaen" w:hAnsi="Sylfaen" w:cs="Sylfaen"/>
          <w:b/>
        </w:rPr>
        <w:t>საბოლოო</w:t>
      </w:r>
      <w:r w:rsidRPr="0090112C">
        <w:rPr>
          <w:rFonts w:ascii="Sylfaen" w:hAnsi="Sylfaen"/>
          <w:b/>
        </w:rPr>
        <w:t xml:space="preserve"> </w:t>
      </w:r>
      <w:r w:rsidRPr="0090112C">
        <w:rPr>
          <w:rFonts w:ascii="Sylfaen" w:hAnsi="Sylfaen" w:cs="Sylfaen"/>
          <w:b/>
        </w:rPr>
        <w:t>შედეგებს</w:t>
      </w:r>
      <w:r w:rsidRPr="0090112C">
        <w:rPr>
          <w:rFonts w:ascii="Sylfaen" w:hAnsi="Sylfaen"/>
          <w:b/>
        </w:rPr>
        <w:t xml:space="preserve"> </w:t>
      </w:r>
      <w:r w:rsidRPr="0090112C">
        <w:rPr>
          <w:rFonts w:ascii="Sylfaen" w:hAnsi="Sylfaen" w:cs="Sylfaen"/>
          <w:b/>
        </w:rPr>
        <w:t>შორის</w:t>
      </w:r>
      <w:r w:rsidRPr="0090112C">
        <w:rPr>
          <w:rFonts w:ascii="Sylfaen" w:hAnsi="Sylfaen"/>
          <w:b/>
        </w:rPr>
        <w:t xml:space="preserve"> </w:t>
      </w:r>
      <w:r w:rsidRPr="0090112C">
        <w:rPr>
          <w:rFonts w:ascii="Sylfaen" w:hAnsi="Sylfaen" w:cs="Sylfaen"/>
          <w:b/>
        </w:rPr>
        <w:t>არსებულ</w:t>
      </w:r>
      <w:r w:rsidRPr="0090112C">
        <w:rPr>
          <w:rFonts w:ascii="Sylfaen" w:hAnsi="Sylfaen"/>
          <w:b/>
        </w:rPr>
        <w:t xml:space="preserve"> </w:t>
      </w:r>
      <w:r w:rsidRPr="0090112C">
        <w:rPr>
          <w:rFonts w:ascii="Sylfaen" w:hAnsi="Sylfaen" w:cs="Sylfaen"/>
          <w:b/>
        </w:rPr>
        <w:t>განსხვავებებზე</w:t>
      </w:r>
    </w:p>
    <w:p w14:paraId="7487E6EC" w14:textId="26078F37" w:rsidR="003100C5" w:rsidRPr="003100C5" w:rsidRDefault="00F3127B" w:rsidP="00656E7F">
      <w:pPr>
        <w:pStyle w:val="ListParagraph"/>
        <w:numPr>
          <w:ilvl w:val="0"/>
          <w:numId w:val="62"/>
        </w:numPr>
        <w:tabs>
          <w:tab w:val="left" w:pos="284"/>
        </w:tabs>
        <w:spacing w:after="0" w:line="240" w:lineRule="auto"/>
        <w:contextualSpacing/>
        <w:jc w:val="both"/>
        <w:rPr>
          <w:rFonts w:ascii="Sylfaen" w:eastAsia="Sylfaen" w:hAnsi="Sylfaen" w:cs="Sylfaen"/>
          <w:lang w:val="ka-GE"/>
        </w:rPr>
      </w:pPr>
      <w:r>
        <w:rPr>
          <w:rFonts w:ascii="Sylfaen" w:eastAsia="Sylfaen" w:hAnsi="Sylfaen" w:cs="Sylfaen"/>
          <w:lang w:val="ka-GE"/>
        </w:rPr>
        <w:t>2017</w:t>
      </w:r>
      <w:r w:rsidR="003100C5" w:rsidRPr="003100C5">
        <w:rPr>
          <w:rFonts w:ascii="Sylfaen" w:eastAsia="Sylfaen" w:hAnsi="Sylfaen" w:cs="Sylfaen"/>
          <w:lang w:val="ka-GE"/>
        </w:rPr>
        <w:t xml:space="preserve"> წელთან შედარებით უმნიშვნელოდ შემცირდა ჰეპატიტების დიაგნოზის მქონე პაციენტების აივ ინფექციაზე კვლევების რაოდენობა, რაც განპირობებულია C ჰეპატიტის მკურნალობაში პაციენტების ჩართვის დაბალი მაჩვენებლით.</w:t>
      </w:r>
    </w:p>
    <w:p w14:paraId="1CB2E2A6" w14:textId="77777777" w:rsidR="003100C5" w:rsidRPr="003100C5" w:rsidRDefault="003100C5" w:rsidP="00656E7F">
      <w:pPr>
        <w:pStyle w:val="ListParagraph"/>
        <w:numPr>
          <w:ilvl w:val="0"/>
          <w:numId w:val="62"/>
        </w:numPr>
        <w:tabs>
          <w:tab w:val="left" w:pos="284"/>
        </w:tabs>
        <w:spacing w:after="0" w:line="240" w:lineRule="auto"/>
        <w:contextualSpacing/>
        <w:jc w:val="both"/>
        <w:rPr>
          <w:rFonts w:ascii="Sylfaen" w:eastAsia="Sylfaen" w:hAnsi="Sylfaen" w:cs="Sylfaen"/>
          <w:lang w:val="ka-GE"/>
        </w:rPr>
      </w:pPr>
      <w:r w:rsidRPr="003100C5">
        <w:rPr>
          <w:rFonts w:ascii="Sylfaen" w:hAnsi="Sylfaen" w:cs="Sylfaen"/>
          <w:lang w:val="ka-GE"/>
        </w:rPr>
        <w:t>ასევე, მცირედ შემცირდა პატიმრობისა და თავისუფლების აღკვეთის დაწესებულებებში მყოფი პირების აივ-ინფექციაზე/შიდსზე ნებაყოფლობით კონსულტაციების და სკრინინგული კვლევების რაოდენობა, რაც განპირობებულია</w:t>
      </w:r>
      <w:r w:rsidRPr="003100C5">
        <w:rPr>
          <w:rFonts w:ascii="Sylfaen" w:eastAsia="Sylfaen" w:hAnsi="Sylfaen" w:cs="Sylfaen"/>
          <w:lang w:val="ka-GE"/>
        </w:rPr>
        <w:t xml:space="preserve"> პატიმრობისა და თავისუფლების აღკვეთის დაწესებულებებში მყოფი პირთა რაოდენობის შემცირებით.</w:t>
      </w:r>
    </w:p>
    <w:p w14:paraId="15ADB7F9" w14:textId="77777777" w:rsidR="003100C5" w:rsidRPr="003100C5" w:rsidRDefault="003100C5" w:rsidP="00656E7F">
      <w:pPr>
        <w:pStyle w:val="ListParagraph"/>
        <w:numPr>
          <w:ilvl w:val="0"/>
          <w:numId w:val="62"/>
        </w:numPr>
        <w:tabs>
          <w:tab w:val="left" w:pos="284"/>
        </w:tabs>
        <w:spacing w:after="0" w:line="240" w:lineRule="auto"/>
        <w:contextualSpacing/>
        <w:jc w:val="both"/>
        <w:rPr>
          <w:rFonts w:ascii="Sylfaen" w:hAnsi="Sylfaen"/>
          <w:lang w:val="ka-GE"/>
        </w:rPr>
      </w:pPr>
      <w:r w:rsidRPr="003100C5">
        <w:rPr>
          <w:rFonts w:ascii="Sylfaen" w:eastAsia="Sylfaen" w:hAnsi="Sylfaen" w:cs="Sylfaen"/>
          <w:lang w:val="ka-GE"/>
        </w:rPr>
        <w:t>ტუბერკულოზისა და ფილტვის დაავადებათა ეროვნულ ცენტრში მყოფი პირების კვლევების შემცირება დასახულ მაჩვენებელთან მიმართებაში თანხვედრაშია ტუბერკულოზის დიაგნოზის მქონე პირთა რაოდენობის შემცირებასთან (2017 წელს-2927 პაციენტი, 2018 წელს - 2611).</w:t>
      </w:r>
    </w:p>
    <w:p w14:paraId="663AE477" w14:textId="17710699" w:rsidR="003100C5" w:rsidRDefault="003100C5" w:rsidP="00282C24">
      <w:pPr>
        <w:pStyle w:val="Normal00"/>
        <w:jc w:val="both"/>
        <w:rPr>
          <w:rFonts w:ascii="Sylfaen" w:eastAsia="Sylfaen" w:hAnsi="Sylfaen" w:cs="Sylfaen"/>
          <w:b/>
          <w:color w:val="000000"/>
          <w:sz w:val="22"/>
          <w:szCs w:val="22"/>
          <w:lang w:val="ka-GE"/>
        </w:rPr>
      </w:pPr>
    </w:p>
    <w:p w14:paraId="6616E95B" w14:textId="77777777" w:rsidR="003100C5" w:rsidRDefault="003100C5" w:rsidP="00282C24">
      <w:pPr>
        <w:pStyle w:val="Normal00"/>
        <w:jc w:val="both"/>
        <w:rPr>
          <w:rFonts w:ascii="Sylfaen" w:eastAsia="Sylfaen" w:hAnsi="Sylfaen" w:cs="Sylfaen"/>
          <w:b/>
          <w:color w:val="000000"/>
          <w:sz w:val="22"/>
          <w:szCs w:val="22"/>
          <w:lang w:val="ka-GE"/>
        </w:rPr>
      </w:pPr>
    </w:p>
    <w:p w14:paraId="7065794C" w14:textId="09B3E0ED" w:rsidR="00282C24" w:rsidRPr="0090112C" w:rsidRDefault="00602717" w:rsidP="00656E7F">
      <w:pPr>
        <w:pStyle w:val="Normal00"/>
        <w:numPr>
          <w:ilvl w:val="0"/>
          <w:numId w:val="59"/>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 საბაზისო</w:t>
      </w:r>
      <w:r w:rsidRPr="0090112C">
        <w:rPr>
          <w:rFonts w:ascii="Sylfaen" w:eastAsia="Sylfaen" w:hAnsi="Sylfaen"/>
          <w:b/>
          <w:color w:val="000000"/>
          <w:sz w:val="22"/>
          <w:szCs w:val="22"/>
          <w:lang w:val="ka-GE"/>
        </w:rPr>
        <w:t xml:space="preserve"> მაჩვენებელი </w:t>
      </w:r>
      <w:r w:rsidR="00987B71" w:rsidRPr="0090112C">
        <w:rPr>
          <w:rFonts w:ascii="Sylfaen" w:eastAsia="Sylfaen" w:hAnsi="Sylfaen"/>
          <w:b/>
          <w:color w:val="000000"/>
          <w:sz w:val="22"/>
          <w:szCs w:val="22"/>
          <w:lang w:val="ka-GE"/>
        </w:rPr>
        <w:t xml:space="preserve">- </w:t>
      </w:r>
    </w:p>
    <w:p w14:paraId="3F991FCB" w14:textId="77777777" w:rsidR="00282C24" w:rsidRPr="0090112C" w:rsidRDefault="00282C24" w:rsidP="003100C5">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lastRenderedPageBreak/>
        <w:t xml:space="preserve">ამბულატორიული მომსახურების კომპონენტის პროგრამის ფარგლებში დაფიქსირდა აივ-ინფექცია/შიდსით დაავადებულთა მომსახურების 46.4 ათასამდე შემთხვევა; ამბულატორიული მომსახურებით ისარგებლა 3.6 ათასზე მეტმა პირმა; </w:t>
      </w:r>
    </w:p>
    <w:p w14:paraId="316851AD" w14:textId="77777777" w:rsidR="003100C5" w:rsidRDefault="003100C5" w:rsidP="00282C24">
      <w:pPr>
        <w:pStyle w:val="Normal00"/>
        <w:jc w:val="both"/>
        <w:rPr>
          <w:rFonts w:ascii="Sylfaen" w:eastAsia="Sylfaen" w:hAnsi="Sylfaen"/>
          <w:b/>
          <w:color w:val="000000"/>
          <w:sz w:val="22"/>
          <w:szCs w:val="22"/>
          <w:lang w:val="ka-GE"/>
        </w:rPr>
      </w:pPr>
    </w:p>
    <w:p w14:paraId="2DFB3A50" w14:textId="54C8AB81" w:rsidR="00282C24" w:rsidRPr="0090112C" w:rsidRDefault="00602717" w:rsidP="003100C5">
      <w:pPr>
        <w:pStyle w:val="Normal00"/>
        <w:ind w:left="720"/>
        <w:jc w:val="both"/>
        <w:rPr>
          <w:rFonts w:ascii="Sylfaen" w:eastAsia="Sylfaen" w:hAnsi="Sylfaen"/>
          <w:color w:val="000000"/>
          <w:sz w:val="22"/>
          <w:szCs w:val="22"/>
        </w:rPr>
      </w:pPr>
      <w:r w:rsidRPr="0090112C">
        <w:rPr>
          <w:rFonts w:ascii="Sylfaen" w:eastAsia="Sylfaen" w:hAnsi="Sylfaen"/>
          <w:b/>
          <w:color w:val="000000"/>
          <w:sz w:val="22"/>
          <w:szCs w:val="22"/>
          <w:lang w:val="ka-GE"/>
        </w:rPr>
        <w:t xml:space="preserve">დაგეგმილი </w:t>
      </w:r>
      <w:r w:rsidR="00E46767" w:rsidRPr="0090112C">
        <w:rPr>
          <w:rFonts w:ascii="Sylfaen" w:eastAsia="Sylfaen" w:hAnsi="Sylfaen"/>
          <w:b/>
          <w:color w:val="000000"/>
          <w:sz w:val="22"/>
          <w:szCs w:val="22"/>
          <w:lang w:val="ka-GE"/>
        </w:rPr>
        <w:t>მიზნობრივი მაჩვენებელი</w:t>
      </w:r>
      <w:r w:rsidRPr="0090112C">
        <w:rPr>
          <w:rFonts w:ascii="Sylfaen" w:eastAsia="Sylfaen" w:hAnsi="Sylfaen"/>
          <w:color w:val="000000"/>
          <w:sz w:val="22"/>
          <w:szCs w:val="22"/>
          <w:lang w:val="ka-GE"/>
        </w:rPr>
        <w:t xml:space="preserve"> </w:t>
      </w:r>
      <w:r w:rsidR="00987B71" w:rsidRPr="0090112C">
        <w:rPr>
          <w:rFonts w:ascii="Sylfaen" w:eastAsia="Sylfaen" w:hAnsi="Sylfaen"/>
          <w:color w:val="000000"/>
          <w:sz w:val="22"/>
          <w:szCs w:val="22"/>
          <w:lang w:val="ka-GE"/>
        </w:rPr>
        <w:t xml:space="preserve">- </w:t>
      </w:r>
    </w:p>
    <w:p w14:paraId="01EAF665" w14:textId="77777777" w:rsidR="00282C24" w:rsidRPr="0090112C" w:rsidRDefault="00282C24" w:rsidP="003100C5">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პროგრამის ფარგლებში მოსარგებლეები უზრუნველყოფილნი არიან უფასო ამბულატორიული მკურნალობით; </w:t>
      </w:r>
    </w:p>
    <w:p w14:paraId="2F6B77BB" w14:textId="3BC57E3A" w:rsidR="00E46767" w:rsidRDefault="00E46767" w:rsidP="003100C5">
      <w:pPr>
        <w:pStyle w:val="ListParagraph"/>
        <w:rPr>
          <w:rFonts w:ascii="Sylfaen" w:eastAsia="Sylfaen" w:hAnsi="Sylfaen"/>
          <w:color w:val="000000"/>
          <w:lang w:val="ka-GE"/>
        </w:rPr>
      </w:pPr>
    </w:p>
    <w:p w14:paraId="6152DACD" w14:textId="77777777" w:rsidR="003100C5" w:rsidRPr="0090112C" w:rsidRDefault="003100C5" w:rsidP="003100C5">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42A0C510" w14:textId="13D483DD" w:rsidR="003100C5" w:rsidRPr="0090112C" w:rsidRDefault="003100C5" w:rsidP="003100C5">
      <w:pPr>
        <w:spacing w:after="0" w:line="240" w:lineRule="auto"/>
        <w:ind w:left="720"/>
        <w:contextualSpacing/>
        <w:jc w:val="both"/>
        <w:rPr>
          <w:rFonts w:ascii="Sylfaen" w:eastAsia="Sylfaen" w:hAnsi="Sylfaen" w:cs="Times New Roman"/>
          <w:b/>
          <w:lang w:val="ka-GE"/>
        </w:rPr>
      </w:pPr>
      <w:r w:rsidRPr="0090112C">
        <w:rPr>
          <w:rFonts w:ascii="Sylfaen" w:eastAsia="Times New Roman" w:hAnsi="Sylfaen" w:cs="Sylfaen"/>
          <w:lang w:val="ka-GE"/>
        </w:rPr>
        <w:t>პროგრამის ფარგლებში დაავადებული პირები უზრუნველყოფილნი არიან</w:t>
      </w:r>
      <w:r w:rsidRPr="0090112C">
        <w:rPr>
          <w:rFonts w:ascii="Sylfaen" w:eastAsia="Sylfaen" w:hAnsi="Sylfaen" w:cs="Times New Roman"/>
          <w:color w:val="17365D"/>
        </w:rPr>
        <w:t xml:space="preserve"> </w:t>
      </w:r>
      <w:r w:rsidRPr="0090112C">
        <w:rPr>
          <w:rFonts w:ascii="Sylfaen" w:eastAsia="Sylfaen" w:hAnsi="Sylfaen" w:cs="Times New Roman"/>
          <w:lang w:val="ka-GE"/>
        </w:rPr>
        <w:t>უფასო</w:t>
      </w:r>
      <w:r w:rsidRPr="0090112C">
        <w:rPr>
          <w:rFonts w:ascii="Sylfaen" w:eastAsia="Sylfaen" w:hAnsi="Sylfaen" w:cs="Times New Roman"/>
          <w:b/>
          <w:lang w:val="ka-GE"/>
        </w:rPr>
        <w:t xml:space="preserve"> </w:t>
      </w:r>
      <w:r w:rsidRPr="0090112C">
        <w:rPr>
          <w:rFonts w:ascii="Sylfaen" w:eastAsia="Sylfaen" w:hAnsi="Sylfaen" w:cs="Times New Roman"/>
        </w:rPr>
        <w:t>ამბულატორიული მკურნალობით</w:t>
      </w:r>
      <w:r w:rsidRPr="0090112C">
        <w:rPr>
          <w:rFonts w:ascii="Sylfaen" w:eastAsia="Sylfaen" w:hAnsi="Sylfaen" w:cs="Times New Roman"/>
          <w:lang w:val="ka-GE"/>
        </w:rPr>
        <w:t>.</w:t>
      </w:r>
    </w:p>
    <w:p w14:paraId="22884885" w14:textId="77777777" w:rsidR="003100C5" w:rsidRPr="0090112C" w:rsidRDefault="003100C5" w:rsidP="003100C5">
      <w:pPr>
        <w:pStyle w:val="ListParagraph"/>
        <w:rPr>
          <w:rFonts w:ascii="Sylfaen" w:eastAsia="Sylfaen" w:hAnsi="Sylfaen"/>
          <w:color w:val="000000"/>
          <w:lang w:val="ka-GE"/>
        </w:rPr>
      </w:pPr>
    </w:p>
    <w:p w14:paraId="5E41DF3F" w14:textId="3D8BC148" w:rsidR="00282C24" w:rsidRPr="0090112C" w:rsidRDefault="00602717" w:rsidP="00656E7F">
      <w:pPr>
        <w:pStyle w:val="Normal00"/>
        <w:numPr>
          <w:ilvl w:val="0"/>
          <w:numId w:val="59"/>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 საბაზისო</w:t>
      </w:r>
      <w:r w:rsidRPr="0090112C">
        <w:rPr>
          <w:rFonts w:ascii="Sylfaen" w:eastAsia="Sylfaen" w:hAnsi="Sylfaen"/>
          <w:b/>
          <w:color w:val="000000"/>
          <w:sz w:val="22"/>
          <w:szCs w:val="22"/>
          <w:lang w:val="ka-GE"/>
        </w:rPr>
        <w:t xml:space="preserve"> მაჩვენებელი </w:t>
      </w:r>
    </w:p>
    <w:p w14:paraId="491FA676" w14:textId="77777777" w:rsidR="00282C24" w:rsidRPr="0090112C" w:rsidRDefault="00282C24" w:rsidP="003100C5">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სტაციონარული მომსახურების კომპონენტის ფარგლებში დაფიქსირდა აივ-ინფექცია/შიდსით დაავადებულთა მომსახურების 717 შემთხვევა (534 ბენეფიციარი); </w:t>
      </w:r>
    </w:p>
    <w:p w14:paraId="763DF0C5" w14:textId="77777777" w:rsidR="003100C5" w:rsidRDefault="003100C5" w:rsidP="00282C24">
      <w:pPr>
        <w:rPr>
          <w:rFonts w:ascii="Sylfaen" w:eastAsia="Sylfaen" w:hAnsi="Sylfaen"/>
          <w:b/>
          <w:color w:val="000000"/>
          <w:lang w:val="ka-GE"/>
        </w:rPr>
      </w:pPr>
    </w:p>
    <w:p w14:paraId="5B9A58A9" w14:textId="3582CEA2" w:rsidR="00F75154" w:rsidRPr="0090112C" w:rsidRDefault="00602717" w:rsidP="003100C5">
      <w:pPr>
        <w:ind w:left="720"/>
        <w:jc w:val="both"/>
        <w:rPr>
          <w:rFonts w:ascii="Sylfaen" w:hAnsi="Sylfaen"/>
          <w:b/>
          <w:lang w:val="ka-GE"/>
        </w:rPr>
      </w:pPr>
      <w:r w:rsidRPr="0090112C">
        <w:rPr>
          <w:rFonts w:ascii="Sylfaen" w:eastAsia="Sylfaen" w:hAnsi="Sylfaen"/>
          <w:b/>
          <w:color w:val="000000"/>
          <w:lang w:val="ka-GE"/>
        </w:rPr>
        <w:t xml:space="preserve">დაგეგმილი </w:t>
      </w:r>
      <w:r w:rsidR="00E46767" w:rsidRPr="0090112C">
        <w:rPr>
          <w:rFonts w:ascii="Sylfaen" w:eastAsia="Sylfaen" w:hAnsi="Sylfaen"/>
          <w:b/>
          <w:color w:val="000000"/>
          <w:lang w:val="ka-GE"/>
        </w:rPr>
        <w:t>მიზნობრივი მაჩვენებელი</w:t>
      </w:r>
      <w:r w:rsidRPr="0090112C">
        <w:rPr>
          <w:rFonts w:ascii="Sylfaen" w:eastAsia="Sylfaen" w:hAnsi="Sylfaen"/>
          <w:b/>
          <w:color w:val="000000"/>
          <w:lang w:val="ka-GE"/>
        </w:rPr>
        <w:t xml:space="preserve"> </w:t>
      </w:r>
      <w:r w:rsidR="00987B71" w:rsidRPr="0090112C">
        <w:rPr>
          <w:rFonts w:ascii="Sylfaen" w:eastAsia="Sylfaen" w:hAnsi="Sylfaen"/>
          <w:b/>
          <w:color w:val="000000"/>
          <w:lang w:val="ka-GE"/>
        </w:rPr>
        <w:t xml:space="preserve">- </w:t>
      </w:r>
      <w:r w:rsidR="00282C24" w:rsidRPr="0090112C">
        <w:rPr>
          <w:rFonts w:ascii="Sylfaen" w:eastAsia="Sylfaen" w:hAnsi="Sylfaen"/>
          <w:color w:val="000000"/>
        </w:rPr>
        <w:t xml:space="preserve">პროგრამის ფარგლებში მოსარგებლეები უზრუნველყოფილნი არიან უფასო სტაციონარული მკურნალობით; </w:t>
      </w:r>
    </w:p>
    <w:p w14:paraId="66F03D8F" w14:textId="5AD37C9E" w:rsidR="003100C5" w:rsidRDefault="003100C5" w:rsidP="00282C24">
      <w:pPr>
        <w:pStyle w:val="Normal00"/>
        <w:jc w:val="both"/>
        <w:rPr>
          <w:rFonts w:ascii="Sylfaen" w:eastAsia="Sylfaen" w:hAnsi="Sylfaen" w:cs="Sylfaen"/>
          <w:b/>
          <w:color w:val="000000"/>
          <w:sz w:val="22"/>
          <w:szCs w:val="22"/>
          <w:lang w:val="ka-GE"/>
        </w:rPr>
      </w:pPr>
    </w:p>
    <w:p w14:paraId="598A6201" w14:textId="77777777" w:rsidR="003100C5" w:rsidRPr="0090112C" w:rsidRDefault="003100C5" w:rsidP="003100C5">
      <w:pPr>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2CDEA54B" w14:textId="7477FB6B" w:rsidR="003100C5" w:rsidRPr="0090112C" w:rsidRDefault="003100C5" w:rsidP="003100C5">
      <w:pPr>
        <w:spacing w:after="0" w:line="240" w:lineRule="auto"/>
        <w:ind w:left="720"/>
        <w:contextualSpacing/>
        <w:jc w:val="both"/>
        <w:rPr>
          <w:rFonts w:ascii="Sylfaen" w:eastAsia="Sylfaen" w:hAnsi="Sylfaen" w:cs="Times New Roman"/>
          <w:b/>
          <w:lang w:val="ka-GE"/>
        </w:rPr>
      </w:pPr>
      <w:r w:rsidRPr="0090112C">
        <w:rPr>
          <w:rFonts w:ascii="Sylfaen" w:eastAsia="Times New Roman" w:hAnsi="Sylfaen" w:cs="Sylfaen"/>
          <w:lang w:val="ka-GE"/>
        </w:rPr>
        <w:t>პროგრამის ფარგლებში დაავადებული პირები უზრუნველყოფილნი არიან</w:t>
      </w:r>
      <w:r w:rsidRPr="0090112C">
        <w:rPr>
          <w:rFonts w:ascii="Sylfaen" w:eastAsia="Sylfaen" w:hAnsi="Sylfaen" w:cs="Times New Roman"/>
          <w:color w:val="17365D"/>
        </w:rPr>
        <w:t xml:space="preserve"> </w:t>
      </w:r>
      <w:r w:rsidRPr="0090112C">
        <w:rPr>
          <w:rFonts w:ascii="Sylfaen" w:eastAsia="Sylfaen" w:hAnsi="Sylfaen" w:cs="Times New Roman"/>
          <w:lang w:val="ka-GE"/>
        </w:rPr>
        <w:t>უფასო</w:t>
      </w:r>
      <w:r w:rsidRPr="0090112C">
        <w:rPr>
          <w:rFonts w:ascii="Sylfaen" w:eastAsia="Sylfaen" w:hAnsi="Sylfaen" w:cs="Times New Roman"/>
          <w:b/>
          <w:lang w:val="ka-GE"/>
        </w:rPr>
        <w:t xml:space="preserve"> </w:t>
      </w:r>
      <w:r w:rsidRPr="0090112C">
        <w:rPr>
          <w:rFonts w:ascii="Sylfaen" w:eastAsia="Sylfaen" w:hAnsi="Sylfaen" w:cs="Times New Roman"/>
        </w:rPr>
        <w:t>სტაციონარული მკურნალობით</w:t>
      </w:r>
      <w:r w:rsidRPr="0090112C">
        <w:rPr>
          <w:rFonts w:ascii="Sylfaen" w:eastAsia="Sylfaen" w:hAnsi="Sylfaen" w:cs="Times New Roman"/>
          <w:lang w:val="ka-GE"/>
        </w:rPr>
        <w:t>.</w:t>
      </w:r>
    </w:p>
    <w:p w14:paraId="7E60903D" w14:textId="77777777" w:rsidR="003100C5" w:rsidRDefault="003100C5" w:rsidP="00282C24">
      <w:pPr>
        <w:pStyle w:val="Normal00"/>
        <w:jc w:val="both"/>
        <w:rPr>
          <w:rFonts w:ascii="Sylfaen" w:eastAsia="Sylfaen" w:hAnsi="Sylfaen" w:cs="Sylfaen"/>
          <w:b/>
          <w:color w:val="000000"/>
          <w:sz w:val="22"/>
          <w:szCs w:val="22"/>
          <w:lang w:val="ka-GE"/>
        </w:rPr>
      </w:pPr>
    </w:p>
    <w:p w14:paraId="03BD1A13" w14:textId="517E7AB2" w:rsidR="00282C24" w:rsidRPr="0090112C" w:rsidRDefault="00282C24" w:rsidP="00656E7F">
      <w:pPr>
        <w:pStyle w:val="Normal00"/>
        <w:numPr>
          <w:ilvl w:val="0"/>
          <w:numId w:val="59"/>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 საბაზისო</w:t>
      </w:r>
      <w:r w:rsidRPr="0090112C">
        <w:rPr>
          <w:rFonts w:ascii="Sylfaen" w:eastAsia="Sylfaen" w:hAnsi="Sylfaen"/>
          <w:b/>
          <w:color w:val="000000"/>
          <w:sz w:val="22"/>
          <w:szCs w:val="22"/>
          <w:lang w:val="ka-GE"/>
        </w:rPr>
        <w:t xml:space="preserve"> მაჩვენებელი </w:t>
      </w:r>
    </w:p>
    <w:p w14:paraId="740CAD5E" w14:textId="77777777" w:rsidR="00282C24" w:rsidRPr="0090112C" w:rsidRDefault="00282C24" w:rsidP="003100C5">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აივ-ინფექცია/შიდსის სამკურნალო პირველი რიგის მედიკამენტების და მეორე რიგის (სრული ღირებულების არაუმეტეს 25%-ის) შესყიდვა, მიღება და ტრანსპორტირება (სამკურნალო საშუალებების საქართველოს საბაჟო ტერიტორიაზე გაფორმების და პროგრამის სერვისების მიმწოდებელთან ტრანსპორტირების ხარჯები) პაციენტები უზრუნველყოფილნი არიან აივ-ინფექციის/შიდსის სამკურნალო მედიკამენტებით; </w:t>
      </w:r>
    </w:p>
    <w:p w14:paraId="3C1B17DE" w14:textId="77777777" w:rsidR="003100C5" w:rsidRDefault="003100C5" w:rsidP="00282C24">
      <w:pPr>
        <w:rPr>
          <w:rFonts w:ascii="Sylfaen" w:eastAsia="Sylfaen" w:hAnsi="Sylfaen"/>
          <w:b/>
          <w:color w:val="000000"/>
          <w:lang w:val="ka-GE"/>
        </w:rPr>
      </w:pPr>
    </w:p>
    <w:p w14:paraId="2CD6CA9E" w14:textId="77777777" w:rsidR="003100C5" w:rsidRDefault="00282C24" w:rsidP="003100C5">
      <w:pPr>
        <w:spacing w:after="0"/>
        <w:ind w:firstLine="720"/>
        <w:rPr>
          <w:rFonts w:ascii="Sylfaen" w:eastAsia="Sylfaen" w:hAnsi="Sylfaen"/>
          <w:b/>
          <w:color w:val="000000"/>
          <w:lang w:val="ka-GE"/>
        </w:rPr>
      </w:pPr>
      <w:r w:rsidRPr="0090112C">
        <w:rPr>
          <w:rFonts w:ascii="Sylfaen" w:eastAsia="Sylfaen" w:hAnsi="Sylfaen"/>
          <w:b/>
          <w:color w:val="000000"/>
          <w:lang w:val="ka-GE"/>
        </w:rPr>
        <w:t xml:space="preserve">დაგეგმილი მიზნობრივი მაჩვენებელი- </w:t>
      </w:r>
    </w:p>
    <w:p w14:paraId="458AAC9C" w14:textId="766F748A" w:rsidR="00282C24" w:rsidRPr="0090112C" w:rsidRDefault="00282C24" w:rsidP="003100C5">
      <w:pPr>
        <w:spacing w:after="0"/>
        <w:ind w:firstLine="720"/>
        <w:rPr>
          <w:rFonts w:ascii="Sylfaen" w:hAnsi="Sylfaen"/>
          <w:b/>
          <w:lang w:val="ka-GE"/>
        </w:rPr>
      </w:pPr>
      <w:r w:rsidRPr="0090112C">
        <w:rPr>
          <w:rFonts w:ascii="Sylfaen" w:eastAsia="Sylfaen" w:hAnsi="Sylfaen"/>
          <w:color w:val="000000"/>
        </w:rPr>
        <w:t>შენარჩუნებულია საბაზისო მაჩვენებელი;</w:t>
      </w:r>
    </w:p>
    <w:p w14:paraId="3B419D56" w14:textId="77777777" w:rsidR="003100C5" w:rsidRDefault="003100C5" w:rsidP="0014771F">
      <w:pPr>
        <w:rPr>
          <w:rFonts w:ascii="Sylfaen" w:hAnsi="Sylfaen"/>
          <w:b/>
          <w:lang w:val="ka-GE"/>
        </w:rPr>
      </w:pPr>
    </w:p>
    <w:p w14:paraId="411F05BF" w14:textId="16EDC8EB" w:rsidR="0014771F" w:rsidRPr="0090112C" w:rsidRDefault="0014771F" w:rsidP="003100C5">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11319CD4" w14:textId="77777777" w:rsidR="00282C24" w:rsidRPr="003100C5" w:rsidRDefault="00282C24" w:rsidP="00656E7F">
      <w:pPr>
        <w:pStyle w:val="ListParagraph"/>
        <w:numPr>
          <w:ilvl w:val="0"/>
          <w:numId w:val="61"/>
        </w:numPr>
        <w:tabs>
          <w:tab w:val="left" w:pos="284"/>
        </w:tabs>
        <w:spacing w:after="0" w:line="240" w:lineRule="auto"/>
        <w:contextualSpacing/>
        <w:jc w:val="both"/>
        <w:rPr>
          <w:rFonts w:ascii="Sylfaen" w:eastAsia="Sylfaen" w:hAnsi="Sylfaen" w:cs="Sylfaen"/>
          <w:lang w:val="ka-GE"/>
        </w:rPr>
      </w:pPr>
      <w:r w:rsidRPr="003100C5">
        <w:rPr>
          <w:rFonts w:ascii="Sylfaen" w:eastAsia="Sylfaen" w:hAnsi="Sylfaen" w:cs="Sylfaen"/>
          <w:lang w:val="ka-GE"/>
        </w:rPr>
        <w:t>შესყიდულ იქნა აივ-ინფექციის/შიდსის სამკურნალო პირველი რიგის მედიკამენტების 100% და მეორე რიგის 50%;</w:t>
      </w:r>
    </w:p>
    <w:p w14:paraId="375A3726" w14:textId="77777777" w:rsidR="00282C24" w:rsidRPr="003100C5" w:rsidRDefault="00282C24" w:rsidP="00656E7F">
      <w:pPr>
        <w:pStyle w:val="ListParagraph"/>
        <w:numPr>
          <w:ilvl w:val="0"/>
          <w:numId w:val="61"/>
        </w:numPr>
        <w:tabs>
          <w:tab w:val="left" w:pos="284"/>
        </w:tabs>
        <w:spacing w:after="0" w:line="240" w:lineRule="auto"/>
        <w:contextualSpacing/>
        <w:jc w:val="both"/>
        <w:rPr>
          <w:rFonts w:ascii="Sylfaen" w:eastAsia="Sylfaen" w:hAnsi="Sylfaen" w:cs="Sylfaen"/>
          <w:lang w:val="ka-GE"/>
        </w:rPr>
      </w:pPr>
      <w:r w:rsidRPr="003100C5">
        <w:rPr>
          <w:rFonts w:ascii="Sylfaen" w:eastAsia="Sylfaen" w:hAnsi="Sylfaen" w:cs="Sylfaen"/>
          <w:lang w:val="ka-GE"/>
        </w:rPr>
        <w:t>ასევე, არვ-მკურნალობის მონიტორინგის ტესტ-სისტემები 50%.</w:t>
      </w:r>
    </w:p>
    <w:p w14:paraId="7925F303" w14:textId="77777777" w:rsidR="00282C24" w:rsidRPr="0090112C" w:rsidRDefault="00282C24" w:rsidP="00282C24">
      <w:pPr>
        <w:pStyle w:val="ListParagraph"/>
        <w:tabs>
          <w:tab w:val="left" w:pos="284"/>
        </w:tabs>
        <w:autoSpaceDE/>
        <w:autoSpaceDN/>
        <w:adjustRightInd/>
        <w:spacing w:after="0" w:line="240" w:lineRule="auto"/>
        <w:contextualSpacing/>
        <w:jc w:val="both"/>
        <w:rPr>
          <w:rFonts w:ascii="Sylfaen" w:eastAsia="Sylfaen" w:hAnsi="Sylfaen" w:cs="Sylfaen"/>
          <w:lang w:val="ka-GE"/>
        </w:rPr>
      </w:pPr>
    </w:p>
    <w:p w14:paraId="382697D2" w14:textId="77777777" w:rsidR="0033126C" w:rsidRPr="0090112C" w:rsidRDefault="0033126C" w:rsidP="0033126C">
      <w:pPr>
        <w:jc w:val="both"/>
        <w:rPr>
          <w:rFonts w:ascii="Sylfaen" w:hAnsi="Sylfaen" w:cs="Sylfaen"/>
          <w:b/>
          <w:lang w:val="ka-GE"/>
        </w:rPr>
      </w:pPr>
    </w:p>
    <w:p w14:paraId="4E6E9675" w14:textId="77777777" w:rsidR="0033126C" w:rsidRPr="0090112C" w:rsidRDefault="0033126C" w:rsidP="006C103B">
      <w:pPr>
        <w:pStyle w:val="ListParagraph"/>
        <w:jc w:val="both"/>
        <w:rPr>
          <w:rFonts w:ascii="Sylfaen" w:eastAsia="Sylfaen" w:hAnsi="Sylfaen"/>
          <w:color w:val="000000"/>
          <w:lang w:val="ka-GE"/>
        </w:rPr>
      </w:pPr>
    </w:p>
    <w:p w14:paraId="038ED5DB" w14:textId="77777777" w:rsidR="00E609D0" w:rsidRPr="0090112C" w:rsidRDefault="00E609D0" w:rsidP="00656E7F">
      <w:pPr>
        <w:pStyle w:val="ListParagraph"/>
        <w:numPr>
          <w:ilvl w:val="3"/>
          <w:numId w:val="33"/>
        </w:numPr>
        <w:rPr>
          <w:rFonts w:ascii="Sylfaen" w:hAnsi="Sylfaen"/>
          <w:color w:val="365F91" w:themeColor="accent1" w:themeShade="BF"/>
          <w:lang w:val="ka-GE"/>
        </w:rPr>
      </w:pPr>
      <w:r w:rsidRPr="0090112C">
        <w:rPr>
          <w:rFonts w:ascii="Sylfaen" w:hAnsi="Sylfaen" w:cs="Sylfaen"/>
          <w:b/>
          <w:color w:val="365F91" w:themeColor="accent1" w:themeShade="BF"/>
          <w:lang w:val="ka-GE"/>
        </w:rPr>
        <w:t>ქვეპროგრამის</w:t>
      </w:r>
      <w:r w:rsidRPr="0090112C">
        <w:rPr>
          <w:rFonts w:ascii="Sylfaen" w:hAnsi="Sylfaen"/>
          <w:b/>
          <w:color w:val="365F91" w:themeColor="accent1" w:themeShade="BF"/>
          <w:lang w:val="ka-GE"/>
        </w:rPr>
        <w:t xml:space="preserve"> დასახელება და პროგრამული კოდი</w:t>
      </w:r>
    </w:p>
    <w:p w14:paraId="19AEF3C0" w14:textId="77777777" w:rsidR="00E609D0" w:rsidRPr="0090112C" w:rsidRDefault="00E609D0" w:rsidP="00E609D0">
      <w:pPr>
        <w:ind w:firstLine="283"/>
        <w:rPr>
          <w:rFonts w:ascii="Sylfaen" w:hAnsi="Sylfaen" w:cs="Sylfaen"/>
          <w:b/>
        </w:rPr>
      </w:pPr>
      <w:r w:rsidRPr="0090112C">
        <w:rPr>
          <w:rFonts w:ascii="Sylfaen" w:hAnsi="Sylfaen" w:cs="Sylfaen"/>
          <w:b/>
          <w:lang w:val="ka-GE"/>
        </w:rPr>
        <w:t xml:space="preserve">          </w:t>
      </w:r>
      <w:r w:rsidRPr="0090112C">
        <w:rPr>
          <w:rFonts w:ascii="Sylfaen" w:hAnsi="Sylfaen" w:cs="Sylfaen"/>
          <w:b/>
        </w:rPr>
        <w:t>დედათა და ბავშვთა ჯანმრთელობა (პროგრამული კოდი 35 03 02 09)</w:t>
      </w:r>
    </w:p>
    <w:p w14:paraId="67C9C146" w14:textId="77777777" w:rsidR="00E609D0" w:rsidRPr="0090112C" w:rsidRDefault="00E609D0" w:rsidP="00E609D0">
      <w:pPr>
        <w:ind w:firstLine="283"/>
        <w:rPr>
          <w:rFonts w:ascii="Sylfaen" w:hAnsi="Sylfaen" w:cs="Sylfaen"/>
          <w:b/>
        </w:rPr>
      </w:pPr>
      <w:r w:rsidRPr="0090112C">
        <w:rPr>
          <w:rFonts w:ascii="Sylfaen" w:hAnsi="Sylfaen" w:cs="Sylfaen"/>
          <w:b/>
        </w:rPr>
        <w:lastRenderedPageBreak/>
        <w:t xml:space="preserve">განმახორციელებელი  </w:t>
      </w:r>
    </w:p>
    <w:p w14:paraId="420880EF" w14:textId="77777777" w:rsidR="00E609D0" w:rsidRPr="0090112C" w:rsidRDefault="00E609D0" w:rsidP="00A61D3B">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სსიპ - „სოციალური მომსახურების სააგენტო“</w:t>
      </w:r>
      <w:r w:rsidR="00C860F6" w:rsidRPr="0090112C">
        <w:rPr>
          <w:rFonts w:ascii="Sylfaen" w:eastAsia="Sylfaen" w:hAnsi="Sylfaen" w:cs="Times New Roman"/>
          <w:lang w:val="ka-GE"/>
        </w:rPr>
        <w:t>;</w:t>
      </w:r>
    </w:p>
    <w:p w14:paraId="5B4716E1" w14:textId="77777777" w:rsidR="00E609D0" w:rsidRPr="0090112C" w:rsidRDefault="00E609D0" w:rsidP="00A61D3B">
      <w:pPr>
        <w:numPr>
          <w:ilvl w:val="0"/>
          <w:numId w:val="6"/>
        </w:numPr>
        <w:spacing w:after="0" w:line="240" w:lineRule="auto"/>
        <w:jc w:val="both"/>
        <w:rPr>
          <w:rFonts w:ascii="Sylfaen" w:eastAsia="Times New Roman" w:hAnsi="Sylfaen" w:cs="Sylfaen"/>
          <w:color w:val="000000"/>
          <w:lang w:val="ka-GE"/>
        </w:rPr>
      </w:pPr>
      <w:r w:rsidRPr="0090112C">
        <w:rPr>
          <w:rFonts w:ascii="Sylfaen" w:eastAsia="Sylfaen" w:hAnsi="Sylfaen" w:cs="Times New Roman"/>
        </w:rPr>
        <w:t xml:space="preserve">სსიპ - </w:t>
      </w:r>
      <w:r w:rsidRPr="0090112C">
        <w:rPr>
          <w:rFonts w:ascii="Sylfaen" w:eastAsia="Times New Roman" w:hAnsi="Sylfaen" w:cs="Sylfaen"/>
          <w:color w:val="000000"/>
          <w:lang w:val="ka-GE"/>
        </w:rPr>
        <w:t>„ლ.საყვარელიძის სახელობის დაავადებათა კონტროლისა და საზოგადოებრივი ჯანმრთელობის ეროვნული ცენტრი“</w:t>
      </w:r>
      <w:r w:rsidR="00C860F6" w:rsidRPr="0090112C">
        <w:rPr>
          <w:rFonts w:ascii="Sylfaen" w:eastAsia="Times New Roman" w:hAnsi="Sylfaen" w:cs="Sylfaen"/>
          <w:color w:val="000000"/>
          <w:lang w:val="ka-GE"/>
        </w:rPr>
        <w:t>.</w:t>
      </w:r>
    </w:p>
    <w:p w14:paraId="5145AF92" w14:textId="77777777" w:rsidR="00E609D0" w:rsidRPr="0090112C" w:rsidRDefault="00E609D0" w:rsidP="00E609D0">
      <w:pPr>
        <w:pStyle w:val="ListParagraph"/>
        <w:spacing w:after="0" w:line="240" w:lineRule="auto"/>
        <w:ind w:left="643"/>
        <w:jc w:val="both"/>
        <w:rPr>
          <w:rFonts w:ascii="Sylfaen" w:eastAsia="Sylfaen" w:hAnsi="Sylfaen" w:cs="Times New Roman"/>
        </w:rPr>
      </w:pPr>
    </w:p>
    <w:p w14:paraId="796D5B36" w14:textId="77777777" w:rsidR="00E609D0" w:rsidRPr="0090112C" w:rsidRDefault="00E609D0" w:rsidP="00E609D0">
      <w:pPr>
        <w:pStyle w:val="abzacixml"/>
        <w:rPr>
          <w:b/>
        </w:rPr>
      </w:pPr>
      <w:r w:rsidRPr="0090112C">
        <w:rPr>
          <w:b/>
        </w:rPr>
        <w:t>საანგარიშო პერიოდში, განხორციელებული ღონისძიებების მოკლე აღწერა</w:t>
      </w:r>
    </w:p>
    <w:p w14:paraId="73512B63" w14:textId="77777777" w:rsidR="00E609D0" w:rsidRPr="0090112C" w:rsidRDefault="00E609D0" w:rsidP="00E609D0">
      <w:pPr>
        <w:pStyle w:val="abzacixml"/>
      </w:pPr>
    </w:p>
    <w:p w14:paraId="10616758" w14:textId="77D6AAAD" w:rsidR="003C2B4C" w:rsidRPr="00F3127B" w:rsidRDefault="00E609D0" w:rsidP="00656E7F">
      <w:pPr>
        <w:numPr>
          <w:ilvl w:val="0"/>
          <w:numId w:val="63"/>
        </w:numPr>
        <w:spacing w:after="24" w:line="247" w:lineRule="auto"/>
        <w:ind w:right="3"/>
        <w:jc w:val="both"/>
        <w:rPr>
          <w:rFonts w:ascii="Sylfaen" w:hAnsi="Sylfaen" w:cs="Sylfaen"/>
        </w:rPr>
      </w:pPr>
      <w:r w:rsidRPr="00F3127B">
        <w:rPr>
          <w:rFonts w:ascii="Sylfaen" w:hAnsi="Sylfaen"/>
          <w:lang w:val="ka-GE"/>
        </w:rPr>
        <w:t xml:space="preserve"> </w:t>
      </w:r>
      <w:r w:rsidR="003C2B4C" w:rsidRPr="00F3127B">
        <w:rPr>
          <w:rFonts w:ascii="Sylfaen" w:hAnsi="Sylfaen" w:cs="Sylfaen"/>
        </w:rPr>
        <w:t xml:space="preserve">ანტენატალური მეთვალყურეობის კომპონენტის ფარგლებში დაფიქსირდა ორსულთა ვიზიტების 181.2 ათასამდე შემთხვევა;  </w:t>
      </w:r>
    </w:p>
    <w:p w14:paraId="3EEB5CF3" w14:textId="77777777" w:rsidR="003C2B4C" w:rsidRPr="0090112C" w:rsidRDefault="003C2B4C" w:rsidP="00656E7F">
      <w:pPr>
        <w:numPr>
          <w:ilvl w:val="0"/>
          <w:numId w:val="63"/>
        </w:numPr>
        <w:spacing w:after="24" w:line="247" w:lineRule="auto"/>
        <w:jc w:val="both"/>
        <w:rPr>
          <w:rFonts w:ascii="Sylfaen" w:hAnsi="Sylfaen" w:cs="Sylfaen"/>
        </w:rPr>
      </w:pPr>
      <w:r w:rsidRPr="0090112C">
        <w:rPr>
          <w:rFonts w:ascii="Sylfaen" w:hAnsi="Sylfaen" w:cs="Sylfaen"/>
        </w:rPr>
        <w:t xml:space="preserve">გენეტიკური პათოლოგიების ადრეული გამოვლენის 4.1 ათასზე მეტი შემთხვევა;    </w:t>
      </w:r>
    </w:p>
    <w:p w14:paraId="6659B74F" w14:textId="77777777" w:rsidR="003C2B4C" w:rsidRPr="0090112C" w:rsidRDefault="003C2B4C" w:rsidP="00656E7F">
      <w:pPr>
        <w:numPr>
          <w:ilvl w:val="0"/>
          <w:numId w:val="63"/>
        </w:numPr>
        <w:spacing w:after="24" w:line="247" w:lineRule="auto"/>
        <w:jc w:val="both"/>
        <w:rPr>
          <w:rFonts w:ascii="Sylfaen" w:hAnsi="Sylfaen" w:cs="Sylfaen"/>
        </w:rPr>
      </w:pPr>
      <w:r w:rsidRPr="0090112C">
        <w:rPr>
          <w:rFonts w:ascii="Sylfaen" w:hAnsi="Sylfaen" w:cs="Sylfaen"/>
        </w:rPr>
        <w:t xml:space="preserve">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 კომპონენტის ფარგლებში გამოკვლეული იქნა 49.8 ათასზე მეტი ბენეფიციარი; </w:t>
      </w:r>
    </w:p>
    <w:p w14:paraId="1ADA3428" w14:textId="77777777" w:rsidR="003C2B4C" w:rsidRPr="0090112C" w:rsidRDefault="003C2B4C" w:rsidP="00656E7F">
      <w:pPr>
        <w:numPr>
          <w:ilvl w:val="0"/>
          <w:numId w:val="63"/>
        </w:numPr>
        <w:spacing w:after="24" w:line="247" w:lineRule="auto"/>
        <w:jc w:val="both"/>
        <w:rPr>
          <w:rFonts w:ascii="Sylfaen" w:hAnsi="Sylfaen" w:cs="Sylfaen"/>
        </w:rPr>
      </w:pPr>
      <w:r w:rsidRPr="0090112C">
        <w:rPr>
          <w:rFonts w:ascii="Sylfaen" w:hAnsi="Sylfaen" w:cs="Sylfaen"/>
        </w:rPr>
        <w:t xml:space="preserve">სამედიცინო მომსახურება სიფილისზე ეჭვის დროს კომპონენტის ფარგლებში მომსახურება გაეწია 67 ბენეფიციარს, დაფიქსირდა 96 შემთხვევა. </w:t>
      </w:r>
    </w:p>
    <w:p w14:paraId="29E55498" w14:textId="77777777" w:rsidR="00B65B5A" w:rsidRPr="0090112C" w:rsidRDefault="00B65B5A" w:rsidP="00656E7F">
      <w:pPr>
        <w:numPr>
          <w:ilvl w:val="0"/>
          <w:numId w:val="63"/>
        </w:numPr>
        <w:spacing w:after="24" w:line="247" w:lineRule="auto"/>
        <w:jc w:val="both"/>
        <w:rPr>
          <w:rFonts w:ascii="Sylfaen" w:hAnsi="Sylfaen"/>
          <w:highlight w:val="yellow"/>
        </w:rPr>
      </w:pPr>
      <w:r w:rsidRPr="0090112C">
        <w:rPr>
          <w:rFonts w:ascii="Sylfaen" w:hAnsi="Sylfaen"/>
          <w:highlight w:val="yellow"/>
        </w:rPr>
        <w:t xml:space="preserve">პროგრამის ფარგლებში ინფექციებზე კომბინირებული ტესტ-სისტემებით („B“ და „C“ ჰეპატიტი, სიფილისი, აივ ინფექცია/შიდსი) გამოკვლეულ ორსულთა რაოდენობა შეადგენს 36.0 ათასზე მეტ ორსულს. სიფილისის სწრაფი მარტივი ტესტებით ორსულობის მესამე ვიზიტზე სკრინინგი ჩაუტარდა 16.4 ათასზე მეტ ბენეფიციარს;  </w:t>
      </w:r>
    </w:p>
    <w:p w14:paraId="5DEB16D2" w14:textId="77777777" w:rsidR="00B65B5A" w:rsidRPr="0090112C" w:rsidRDefault="00B65B5A" w:rsidP="00656E7F">
      <w:pPr>
        <w:numPr>
          <w:ilvl w:val="0"/>
          <w:numId w:val="63"/>
        </w:numPr>
        <w:spacing w:after="24" w:line="247" w:lineRule="auto"/>
        <w:jc w:val="both"/>
        <w:rPr>
          <w:rFonts w:ascii="Sylfaen" w:hAnsi="Sylfaen"/>
        </w:rPr>
      </w:pPr>
      <w:r w:rsidRPr="0090112C">
        <w:rPr>
          <w:rFonts w:ascii="Sylfaen" w:hAnsi="Sylfaen"/>
        </w:rPr>
        <w:t xml:space="preserve">კონფირმაციული კვლევით გამოკვლეული იქნა: B ჰეპატიტზე - </w:t>
      </w:r>
      <w:r w:rsidRPr="0090112C">
        <w:rPr>
          <w:rFonts w:ascii="Sylfaen" w:hAnsi="Sylfaen"/>
          <w:lang w:val="ka-GE"/>
        </w:rPr>
        <w:t>631</w:t>
      </w:r>
      <w:r w:rsidRPr="0090112C">
        <w:rPr>
          <w:rFonts w:ascii="Sylfaen" w:hAnsi="Sylfaen"/>
        </w:rPr>
        <w:t xml:space="preserve"> სისხლის ნიმუში (დადასტურებული შემთხვევების რაოდენობა - </w:t>
      </w:r>
      <w:r w:rsidRPr="0090112C">
        <w:rPr>
          <w:rFonts w:ascii="Sylfaen" w:hAnsi="Sylfaen"/>
          <w:lang w:val="ka-GE"/>
        </w:rPr>
        <w:t>604</w:t>
      </w:r>
      <w:r w:rsidRPr="0090112C">
        <w:rPr>
          <w:rFonts w:ascii="Sylfaen" w:hAnsi="Sylfaen"/>
        </w:rPr>
        <w:t xml:space="preserve">); </w:t>
      </w:r>
      <w:r w:rsidRPr="0090112C">
        <w:rPr>
          <w:rFonts w:ascii="Sylfaen" w:hAnsi="Sylfaen"/>
          <w:highlight w:val="yellow"/>
        </w:rPr>
        <w:t>სიფილისზე - 110 სისხლის ნიმუში (დადასტურებული შემთხვევების რაოდენობა - 43, უკუგდებულია - 42; სავარაუდოა - 23 შემთხვევა);</w:t>
      </w:r>
      <w:r w:rsidRPr="0090112C">
        <w:rPr>
          <w:rFonts w:ascii="Sylfaen" w:hAnsi="Sylfaen"/>
        </w:rPr>
        <w:t xml:space="preserve"> აივ-ინფექცია/შიდსზე საეჭვო შემთხვევის რაოდენობაა - </w:t>
      </w:r>
      <w:r w:rsidRPr="0090112C">
        <w:rPr>
          <w:rFonts w:ascii="Sylfaen" w:hAnsi="Sylfaen"/>
          <w:lang w:val="ka-GE"/>
        </w:rPr>
        <w:t>40</w:t>
      </w:r>
      <w:r w:rsidRPr="0090112C">
        <w:rPr>
          <w:rFonts w:ascii="Sylfaen" w:hAnsi="Sylfaen"/>
        </w:rPr>
        <w:t xml:space="preserve"> (უარყოფითი შედეგი -2</w:t>
      </w:r>
      <w:r w:rsidRPr="0090112C">
        <w:rPr>
          <w:rFonts w:ascii="Sylfaen" w:hAnsi="Sylfaen"/>
          <w:lang w:val="ka-GE"/>
        </w:rPr>
        <w:t>3</w:t>
      </w:r>
      <w:r w:rsidRPr="0090112C">
        <w:rPr>
          <w:rFonts w:ascii="Sylfaen" w:hAnsi="Sylfaen"/>
        </w:rPr>
        <w:t xml:space="preserve">, 3 ორსულზე მიმდინარეობს მიდევნება, დადასტურებული შემთხვევების რაოდენობა - </w:t>
      </w:r>
      <w:r w:rsidRPr="0090112C">
        <w:rPr>
          <w:rFonts w:ascii="Sylfaen" w:hAnsi="Sylfaen"/>
          <w:lang w:val="ka-GE"/>
        </w:rPr>
        <w:t>13</w:t>
      </w:r>
      <w:r w:rsidRPr="0090112C">
        <w:rPr>
          <w:rFonts w:ascii="Sylfaen" w:hAnsi="Sylfaen"/>
        </w:rPr>
        <w:t xml:space="preserve">, მ.შ. </w:t>
      </w:r>
      <w:r w:rsidRPr="0090112C">
        <w:rPr>
          <w:rFonts w:ascii="Sylfaen" w:hAnsi="Sylfaen"/>
          <w:lang w:val="ka-GE"/>
        </w:rPr>
        <w:t xml:space="preserve">5 </w:t>
      </w:r>
      <w:r w:rsidRPr="0090112C">
        <w:rPr>
          <w:rFonts w:ascii="Sylfaen" w:hAnsi="Sylfaen"/>
        </w:rPr>
        <w:t xml:space="preserve">ორსული (ადრე დადასტურებული) იმყოფება მკურნალობის ქვეშ, ხოლო </w:t>
      </w:r>
      <w:r w:rsidRPr="0090112C">
        <w:rPr>
          <w:rFonts w:ascii="Sylfaen" w:hAnsi="Sylfaen"/>
          <w:lang w:val="ka-GE"/>
        </w:rPr>
        <w:t>8</w:t>
      </w:r>
      <w:r w:rsidRPr="0090112C">
        <w:rPr>
          <w:rFonts w:ascii="Sylfaen" w:hAnsi="Sylfaen"/>
        </w:rPr>
        <w:t xml:space="preserve"> ორსულს (ახალგამოვლენილი შემთხვევები) დაუდასტურდა ინფექცია, დარეგისტრირდა და იმყოფება მეთვალყურეობის ქვეშ; </w:t>
      </w:r>
      <w:r w:rsidRPr="0090112C">
        <w:rPr>
          <w:rFonts w:ascii="Sylfaen" w:eastAsia="Segoe UI Symbol" w:hAnsi="Sylfaen" w:cs="Segoe UI Symbol"/>
        </w:rPr>
        <w:t></w:t>
      </w:r>
      <w:r w:rsidRPr="0090112C">
        <w:rPr>
          <w:rFonts w:ascii="Sylfaen" w:eastAsia="Arial" w:hAnsi="Sylfaen" w:cs="Arial"/>
        </w:rPr>
        <w:t xml:space="preserve"> </w:t>
      </w:r>
      <w:r w:rsidRPr="0090112C">
        <w:rPr>
          <w:rFonts w:ascii="Sylfaen" w:hAnsi="Sylfaen"/>
        </w:rPr>
        <w:t>C  ჰეპატიტზე  საეჭვო შემთხვევების რაოდენობაა - 2</w:t>
      </w:r>
      <w:r w:rsidRPr="0090112C">
        <w:rPr>
          <w:rFonts w:ascii="Sylfaen" w:hAnsi="Sylfaen"/>
          <w:lang w:val="ka-GE"/>
        </w:rPr>
        <w:t>86</w:t>
      </w:r>
      <w:r w:rsidRPr="0090112C">
        <w:rPr>
          <w:rFonts w:ascii="Sylfaen" w:hAnsi="Sylfaen"/>
        </w:rPr>
        <w:t xml:space="preserve">; </w:t>
      </w:r>
    </w:p>
    <w:p w14:paraId="1ED75AB2" w14:textId="77777777" w:rsidR="00B65B5A" w:rsidRPr="0090112C" w:rsidRDefault="00B65B5A" w:rsidP="00656E7F">
      <w:pPr>
        <w:numPr>
          <w:ilvl w:val="0"/>
          <w:numId w:val="63"/>
        </w:numPr>
        <w:spacing w:after="24" w:line="247" w:lineRule="auto"/>
        <w:jc w:val="both"/>
        <w:rPr>
          <w:rFonts w:ascii="Sylfaen" w:hAnsi="Sylfaen"/>
        </w:rPr>
      </w:pPr>
      <w:r w:rsidRPr="0090112C">
        <w:rPr>
          <w:rFonts w:ascii="Sylfaen" w:hAnsi="Sylfaen"/>
        </w:rPr>
        <w:t xml:space="preserve">B ჰეპატიტის იმუნოგლობულინი გაუკეთდა </w:t>
      </w:r>
      <w:r w:rsidRPr="0090112C">
        <w:rPr>
          <w:rFonts w:ascii="Sylfaen" w:hAnsi="Sylfaen"/>
          <w:lang w:val="ka-GE"/>
        </w:rPr>
        <w:t>750</w:t>
      </w:r>
      <w:r w:rsidRPr="0090112C">
        <w:rPr>
          <w:rFonts w:ascii="Sylfaen" w:hAnsi="Sylfaen"/>
        </w:rPr>
        <w:t xml:space="preserve"> ბენეფიციარს; </w:t>
      </w:r>
    </w:p>
    <w:p w14:paraId="46BF216D" w14:textId="77777777" w:rsidR="00B65B5A" w:rsidRPr="0090112C" w:rsidRDefault="00B65B5A" w:rsidP="00656E7F">
      <w:pPr>
        <w:numPr>
          <w:ilvl w:val="0"/>
          <w:numId w:val="63"/>
        </w:numPr>
        <w:spacing w:after="24" w:line="247" w:lineRule="auto"/>
        <w:jc w:val="both"/>
        <w:rPr>
          <w:rFonts w:ascii="Sylfaen" w:hAnsi="Sylfaen"/>
          <w:highlight w:val="yellow"/>
        </w:rPr>
      </w:pPr>
      <w:r w:rsidRPr="0090112C">
        <w:rPr>
          <w:rFonts w:ascii="Sylfaen" w:hAnsi="Sylfaen"/>
          <w:highlight w:val="yellow"/>
        </w:rPr>
        <w:t>სმენის სკრინინგის კომპონენტის ფარგლებში ქ. თბილისის სამშობიარო სახლებში</w:t>
      </w:r>
      <w:r w:rsidRPr="0090112C">
        <w:rPr>
          <w:rFonts w:ascii="Sylfaen" w:eastAsia="Times New Roman" w:hAnsi="Sylfaen" w:cs="Times New Roman"/>
          <w:highlight w:val="yellow"/>
        </w:rPr>
        <w:t xml:space="preserve">  </w:t>
      </w:r>
      <w:r w:rsidRPr="0090112C">
        <w:rPr>
          <w:rFonts w:ascii="Sylfaen" w:hAnsi="Sylfaen"/>
          <w:highlight w:val="yellow"/>
        </w:rPr>
        <w:t xml:space="preserve">საანგარიშო პერიოდში  გამოკვლეულ იქნა 5.2 ათასამდე ახალშობილი. 2018 წლის 1 მარტიდან პერინატალური სერვისის მიმწოდებელ სამედიცინო დაწესებულებებს დაევალათ ახალშობილთა სმენის პირველად სკრინინგულ (ოტოაკუსტიკური ემისიის მეთოდით) კვლევაზე ხელმისაწვდომობა, ხოლო პროგრამის მიმწოდებელს უზრუნველყოფა პირველადი სკრინინგით გამოვლენილი სმენის დარღვევების მქონე ახალშობილების მეორადი სკრინინგი და საჭიროების შემთხვევაში მათი ჩაღრმავებული კვლევები (ტიმპანომეტრულ კვლევა და კომპიუტერული აუდიომეტრია).  საანგარიშო პერიოდში სმენის მეორადის სკრინინგი ჩაუტარდა 631 ახალშობილს;  </w:t>
      </w:r>
    </w:p>
    <w:p w14:paraId="10B5A1DA" w14:textId="77777777" w:rsidR="00E609D0" w:rsidRPr="0090112C" w:rsidRDefault="00E609D0" w:rsidP="00E609D0">
      <w:pPr>
        <w:pStyle w:val="abzacixml"/>
        <w:tabs>
          <w:tab w:val="left" w:pos="0"/>
        </w:tabs>
        <w:autoSpaceDE/>
        <w:autoSpaceDN/>
        <w:adjustRightInd/>
        <w:ind w:left="270" w:firstLine="0"/>
        <w:rPr>
          <w:b/>
          <w:lang w:val="ka-GE"/>
        </w:rPr>
      </w:pPr>
    </w:p>
    <w:p w14:paraId="230EE052" w14:textId="77777777" w:rsidR="00E609D0" w:rsidRPr="0090112C" w:rsidRDefault="00E609D0" w:rsidP="00E609D0">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2B17796E" w14:textId="77777777" w:rsidR="00282C24" w:rsidRPr="0090112C" w:rsidRDefault="00282C24" w:rsidP="00656E7F">
      <w:pPr>
        <w:pStyle w:val="Normal00"/>
        <w:numPr>
          <w:ilvl w:val="0"/>
          <w:numId w:val="46"/>
        </w:numPr>
        <w:jc w:val="both"/>
        <w:rPr>
          <w:rFonts w:ascii="Sylfaen" w:eastAsia="Sylfaen" w:hAnsi="Sylfaen"/>
          <w:color w:val="000000"/>
          <w:sz w:val="22"/>
          <w:szCs w:val="22"/>
        </w:rPr>
      </w:pPr>
      <w:r w:rsidRPr="0090112C">
        <w:rPr>
          <w:rFonts w:ascii="Sylfaen" w:eastAsia="Sylfaen" w:hAnsi="Sylfaen"/>
          <w:color w:val="000000"/>
          <w:sz w:val="22"/>
          <w:szCs w:val="22"/>
        </w:rPr>
        <w:t>დედათა სიკვდილიანობის მაჩვენებლის შემცირება;</w:t>
      </w:r>
    </w:p>
    <w:p w14:paraId="3E9A2842" w14:textId="77777777" w:rsidR="00282C24" w:rsidRPr="0090112C" w:rsidRDefault="00282C24" w:rsidP="00282C24">
      <w:pPr>
        <w:pStyle w:val="Normal00"/>
        <w:jc w:val="both"/>
        <w:rPr>
          <w:rFonts w:ascii="Sylfaen" w:eastAsia="Sylfaen" w:hAnsi="Sylfaen"/>
          <w:color w:val="000000"/>
          <w:sz w:val="22"/>
          <w:szCs w:val="22"/>
        </w:rPr>
      </w:pPr>
    </w:p>
    <w:p w14:paraId="3B0747C4" w14:textId="77777777" w:rsidR="00282C24" w:rsidRPr="0090112C" w:rsidRDefault="00282C24" w:rsidP="00656E7F">
      <w:pPr>
        <w:pStyle w:val="Normal00"/>
        <w:numPr>
          <w:ilvl w:val="0"/>
          <w:numId w:val="46"/>
        </w:numPr>
        <w:jc w:val="both"/>
        <w:rPr>
          <w:rFonts w:ascii="Sylfaen" w:eastAsia="Sylfaen" w:hAnsi="Sylfaen"/>
          <w:color w:val="000000"/>
          <w:sz w:val="22"/>
          <w:szCs w:val="22"/>
        </w:rPr>
      </w:pPr>
      <w:r w:rsidRPr="0090112C">
        <w:rPr>
          <w:rFonts w:ascii="Sylfaen" w:eastAsia="Sylfaen" w:hAnsi="Sylfaen"/>
          <w:color w:val="000000"/>
          <w:sz w:val="22"/>
          <w:szCs w:val="22"/>
        </w:rPr>
        <w:t>ჩვილ ბავშვთა სიკვდილიანობის მაჩვენებლის შემცირება;</w:t>
      </w:r>
    </w:p>
    <w:p w14:paraId="2158F13D" w14:textId="77777777" w:rsidR="00282C24" w:rsidRPr="0090112C" w:rsidRDefault="00282C24" w:rsidP="00282C24">
      <w:pPr>
        <w:pStyle w:val="Normal00"/>
        <w:jc w:val="both"/>
        <w:rPr>
          <w:rFonts w:ascii="Sylfaen" w:eastAsia="Sylfaen" w:hAnsi="Sylfaen"/>
          <w:color w:val="000000"/>
          <w:sz w:val="22"/>
          <w:szCs w:val="22"/>
        </w:rPr>
      </w:pPr>
    </w:p>
    <w:p w14:paraId="6C2B6C20" w14:textId="77777777" w:rsidR="00282C24" w:rsidRPr="0090112C" w:rsidRDefault="00282C24" w:rsidP="00656E7F">
      <w:pPr>
        <w:pStyle w:val="Normal00"/>
        <w:numPr>
          <w:ilvl w:val="0"/>
          <w:numId w:val="46"/>
        </w:numPr>
        <w:jc w:val="both"/>
        <w:rPr>
          <w:rFonts w:ascii="Sylfaen" w:eastAsia="Sylfaen" w:hAnsi="Sylfaen"/>
          <w:color w:val="000000"/>
          <w:sz w:val="22"/>
          <w:szCs w:val="22"/>
        </w:rPr>
      </w:pPr>
      <w:r w:rsidRPr="0090112C">
        <w:rPr>
          <w:rFonts w:ascii="Sylfaen" w:eastAsia="Sylfaen" w:hAnsi="Sylfaen"/>
          <w:color w:val="000000"/>
          <w:sz w:val="22"/>
          <w:szCs w:val="22"/>
        </w:rPr>
        <w:t>ანტენატალური ვიზიტით მოცვის გაზრდა;</w:t>
      </w:r>
    </w:p>
    <w:p w14:paraId="58E005F4" w14:textId="77777777" w:rsidR="00282C24" w:rsidRPr="0090112C" w:rsidRDefault="00282C24" w:rsidP="00282C24">
      <w:pPr>
        <w:pStyle w:val="Normal00"/>
        <w:jc w:val="both"/>
        <w:rPr>
          <w:rFonts w:ascii="Sylfaen" w:eastAsia="Sylfaen" w:hAnsi="Sylfaen"/>
          <w:color w:val="000000"/>
          <w:sz w:val="22"/>
          <w:szCs w:val="22"/>
        </w:rPr>
      </w:pPr>
    </w:p>
    <w:p w14:paraId="2A24C59F" w14:textId="4E5AAE91" w:rsidR="00E609D0" w:rsidRPr="00F3127B" w:rsidRDefault="00282C24" w:rsidP="00656E7F">
      <w:pPr>
        <w:pStyle w:val="ListParagraph"/>
        <w:numPr>
          <w:ilvl w:val="0"/>
          <w:numId w:val="46"/>
        </w:numPr>
        <w:rPr>
          <w:rFonts w:ascii="Sylfaen" w:eastAsia="Sylfaen" w:hAnsi="Sylfaen"/>
          <w:color w:val="000000"/>
          <w:lang w:val="ka-GE"/>
        </w:rPr>
      </w:pPr>
      <w:r w:rsidRPr="00F3127B">
        <w:rPr>
          <w:rFonts w:ascii="Sylfaen" w:eastAsia="Sylfaen" w:hAnsi="Sylfaen" w:cs="Sylfaen"/>
          <w:color w:val="000000"/>
        </w:rPr>
        <w:t>საჭირო</w:t>
      </w:r>
      <w:r w:rsidRPr="00F3127B">
        <w:rPr>
          <w:rFonts w:ascii="Sylfaen" w:eastAsia="Sylfaen" w:hAnsi="Sylfaen"/>
          <w:color w:val="000000"/>
        </w:rPr>
        <w:t xml:space="preserve"> მედიკამენტებით ორსულთა  უზრუნველყოფის მოცვის გაზრდა.</w:t>
      </w:r>
    </w:p>
    <w:p w14:paraId="5FBE27BF" w14:textId="77777777" w:rsidR="00E609D0" w:rsidRPr="0090112C" w:rsidRDefault="00E609D0" w:rsidP="00E609D0">
      <w:pPr>
        <w:rPr>
          <w:rFonts w:ascii="Sylfaen" w:hAnsi="Sylfaen" w:cs="Sylfaen"/>
          <w:b/>
          <w:lang w:val="ka-GE"/>
        </w:rPr>
      </w:pPr>
      <w:r w:rsidRPr="0090112C">
        <w:rPr>
          <w:rFonts w:ascii="Sylfaen" w:hAnsi="Sylfaen" w:cs="Sylfaen"/>
          <w:b/>
        </w:rPr>
        <w:lastRenderedPageBreak/>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188B0B9F" w14:textId="7FFAA77E" w:rsidR="00F75154" w:rsidRPr="0090112C" w:rsidRDefault="00F75154" w:rsidP="00656E7F">
      <w:pPr>
        <w:pStyle w:val="ListParagraph"/>
        <w:numPr>
          <w:ilvl w:val="0"/>
          <w:numId w:val="16"/>
        </w:numPr>
        <w:tabs>
          <w:tab w:val="left" w:pos="450"/>
        </w:tabs>
        <w:autoSpaceDE/>
        <w:autoSpaceDN/>
        <w:adjustRightInd/>
        <w:spacing w:after="0" w:line="240" w:lineRule="auto"/>
        <w:contextualSpacing/>
        <w:jc w:val="both"/>
        <w:rPr>
          <w:rFonts w:ascii="Sylfaen" w:eastAsia="Sylfaen" w:hAnsi="Sylfaen"/>
          <w:color w:val="000000"/>
          <w:highlight w:val="yellow"/>
          <w:lang w:val="ka-GE"/>
        </w:rPr>
      </w:pPr>
      <w:r w:rsidRPr="0090112C">
        <w:rPr>
          <w:rFonts w:ascii="Sylfaen" w:eastAsia="Sylfaen" w:hAnsi="Sylfaen"/>
          <w:color w:val="000000"/>
          <w:highlight w:val="yellow"/>
          <w:lang w:val="ka-GE"/>
        </w:rPr>
        <w:t xml:space="preserve">დედათა </w:t>
      </w:r>
      <w:r w:rsidR="00A12DFF" w:rsidRPr="0090112C">
        <w:rPr>
          <w:rFonts w:ascii="Sylfaen" w:eastAsia="Sylfaen" w:hAnsi="Sylfaen"/>
          <w:color w:val="000000"/>
          <w:highlight w:val="yellow"/>
          <w:lang w:val="ka-GE"/>
        </w:rPr>
        <w:t xml:space="preserve">სიკვდილობის მაჩვენებლი 2015 წელთან შედარებით (32) მნიშვნელოვნად გაუმჯობესდა (23) </w:t>
      </w:r>
      <w:r w:rsidRPr="0090112C">
        <w:rPr>
          <w:rFonts w:ascii="Sylfaen" w:eastAsia="Sylfaen" w:hAnsi="Sylfaen"/>
          <w:color w:val="000000"/>
          <w:highlight w:val="yellow"/>
          <w:lang w:val="ka-GE"/>
        </w:rPr>
        <w:t xml:space="preserve">და ბავშვთა სიკვდილიანობის მაჩვენებლის შემცირების თვალსაზრისით </w:t>
      </w:r>
      <w:r w:rsidR="00A12DFF" w:rsidRPr="0090112C">
        <w:rPr>
          <w:rFonts w:ascii="Sylfaen" w:eastAsia="Sylfaen" w:hAnsi="Sylfaen"/>
          <w:color w:val="000000"/>
          <w:highlight w:val="yellow"/>
          <w:lang w:val="ka-GE"/>
        </w:rPr>
        <w:t>გაუარესება</w:t>
      </w:r>
      <w:r w:rsidRPr="0090112C">
        <w:rPr>
          <w:rFonts w:ascii="Sylfaen" w:eastAsia="Sylfaen" w:hAnsi="Sylfaen"/>
          <w:color w:val="000000"/>
          <w:highlight w:val="yellow"/>
          <w:lang w:val="ka-GE"/>
        </w:rPr>
        <w:t xml:space="preserve"> არ </w:t>
      </w:r>
      <w:commentRangeStart w:id="26"/>
      <w:r w:rsidRPr="0090112C">
        <w:rPr>
          <w:rFonts w:ascii="Sylfaen" w:eastAsia="Sylfaen" w:hAnsi="Sylfaen"/>
          <w:color w:val="000000"/>
          <w:highlight w:val="yellow"/>
          <w:lang w:val="ka-GE"/>
        </w:rPr>
        <w:t>დაფიქსირებულა</w:t>
      </w:r>
      <w:commentRangeEnd w:id="26"/>
      <w:r w:rsidR="00F3127B">
        <w:rPr>
          <w:rStyle w:val="CommentReference"/>
          <w:rFonts w:asciiTheme="minorHAnsi" w:hAnsiTheme="minorHAnsi" w:cstheme="minorBidi"/>
        </w:rPr>
        <w:commentReference w:id="26"/>
      </w:r>
      <w:r w:rsidRPr="0090112C">
        <w:rPr>
          <w:rFonts w:ascii="Sylfaen" w:eastAsia="Sylfaen" w:hAnsi="Sylfaen"/>
          <w:color w:val="000000"/>
          <w:highlight w:val="yellow"/>
          <w:lang w:val="ka-GE"/>
        </w:rPr>
        <w:t>;</w:t>
      </w:r>
    </w:p>
    <w:p w14:paraId="4AAE1B24" w14:textId="749FF1B5" w:rsidR="007C4135" w:rsidRPr="0090112C" w:rsidRDefault="007C4135" w:rsidP="00656E7F">
      <w:pPr>
        <w:pStyle w:val="ListParagraph"/>
        <w:numPr>
          <w:ilvl w:val="0"/>
          <w:numId w:val="17"/>
        </w:numPr>
        <w:tabs>
          <w:tab w:val="left" w:pos="0"/>
        </w:tabs>
        <w:autoSpaceDE/>
        <w:autoSpaceDN/>
        <w:adjustRightInd/>
        <w:spacing w:after="120" w:line="240" w:lineRule="auto"/>
        <w:ind w:left="360"/>
        <w:contextualSpacing/>
        <w:jc w:val="both"/>
        <w:rPr>
          <w:rFonts w:ascii="Sylfaen" w:eastAsiaTheme="minorHAnsi" w:hAnsi="Sylfaen" w:cs="Sylfaen"/>
          <w:color w:val="000000"/>
          <w:lang w:val="ka-GE"/>
        </w:rPr>
      </w:pPr>
      <w:r w:rsidRPr="0090112C">
        <w:rPr>
          <w:rFonts w:ascii="Sylfaen" w:hAnsi="Sylfaen" w:cs="Sylfaen"/>
        </w:rPr>
        <w:t>ანტენატალური მეთვალყურეობის კომპონენტის ფარგლებში დაფიქსირდა ორსულთა ვიზიტების 181.2 ათასამდე შემთხვევა;</w:t>
      </w:r>
    </w:p>
    <w:p w14:paraId="38CF36C4" w14:textId="77777777" w:rsidR="00E257C2" w:rsidRPr="0090112C" w:rsidRDefault="00E257C2" w:rsidP="00656E7F">
      <w:pPr>
        <w:pStyle w:val="ListParagraph"/>
        <w:numPr>
          <w:ilvl w:val="0"/>
          <w:numId w:val="17"/>
        </w:numPr>
        <w:tabs>
          <w:tab w:val="left" w:pos="0"/>
        </w:tabs>
        <w:autoSpaceDE/>
        <w:autoSpaceDN/>
        <w:adjustRightInd/>
        <w:spacing w:after="120" w:line="240" w:lineRule="auto"/>
        <w:ind w:left="360"/>
        <w:contextualSpacing/>
        <w:jc w:val="both"/>
        <w:rPr>
          <w:rFonts w:ascii="Sylfaen" w:hAnsi="Sylfaen" w:cs="Sylfaen"/>
          <w:color w:val="000000"/>
          <w:lang w:val="ka-GE"/>
        </w:rPr>
      </w:pPr>
      <w:r w:rsidRPr="0090112C">
        <w:rPr>
          <w:rFonts w:ascii="Sylfaen" w:hAnsi="Sylfaen" w:cs="Sylfaen"/>
          <w:color w:val="000000"/>
          <w:lang w:val="ka-GE"/>
        </w:rPr>
        <w:t>ორსულ</w:t>
      </w:r>
      <w:r w:rsidR="008D3901" w:rsidRPr="0090112C">
        <w:rPr>
          <w:rFonts w:ascii="Sylfaen" w:hAnsi="Sylfaen" w:cs="Sylfaen"/>
          <w:color w:val="000000"/>
          <w:lang w:val="ka-GE"/>
        </w:rPr>
        <w:t>ებ</w:t>
      </w:r>
      <w:r w:rsidRPr="0090112C">
        <w:rPr>
          <w:rFonts w:ascii="Sylfaen" w:hAnsi="Sylfaen" w:cs="Sylfaen"/>
          <w:color w:val="000000"/>
          <w:lang w:val="ka-GE"/>
        </w:rPr>
        <w:t>ი</w:t>
      </w:r>
      <w:r w:rsidR="008D3901" w:rsidRPr="0090112C">
        <w:rPr>
          <w:rFonts w:ascii="Sylfaen" w:hAnsi="Sylfaen" w:cs="Sylfaen"/>
          <w:color w:val="000000"/>
          <w:lang w:val="ka-GE"/>
        </w:rPr>
        <w:t xml:space="preserve">სათვის </w:t>
      </w:r>
      <w:r w:rsidRPr="0090112C">
        <w:rPr>
          <w:rFonts w:ascii="Sylfaen" w:hAnsi="Sylfaen" w:cs="Sylfaen"/>
          <w:color w:val="000000"/>
          <w:lang w:val="ka-GE"/>
        </w:rPr>
        <w:t xml:space="preserve"> უზრუნველყოფილია ფოლიუმის მჟავი</w:t>
      </w:r>
      <w:r w:rsidR="008C1F86" w:rsidRPr="0090112C">
        <w:rPr>
          <w:rFonts w:ascii="Sylfaen" w:hAnsi="Sylfaen" w:cs="Sylfaen"/>
          <w:color w:val="000000"/>
          <w:lang w:val="ka-GE"/>
        </w:rPr>
        <w:t>ს</w:t>
      </w:r>
      <w:r w:rsidRPr="0090112C">
        <w:rPr>
          <w:rFonts w:ascii="Sylfaen" w:hAnsi="Sylfaen" w:cs="Sylfaen"/>
          <w:color w:val="000000"/>
          <w:lang w:val="ka-GE"/>
        </w:rPr>
        <w:t xml:space="preserve"> და საჭიროების შემთხვევაში ანემიის საწინააღმდეგო მედიკამენტი</w:t>
      </w:r>
      <w:r w:rsidR="008C1F86" w:rsidRPr="0090112C">
        <w:rPr>
          <w:rFonts w:ascii="Sylfaen" w:hAnsi="Sylfaen" w:cs="Sylfaen"/>
          <w:color w:val="000000"/>
          <w:lang w:val="ka-GE"/>
        </w:rPr>
        <w:t>ს, ხოლო 6-23 თვის ასაკის სოციალურად დაუცველი ბავშვებისათვის - მრავალკომპონენტიანი საკვები დანამატის მიწოდება.</w:t>
      </w:r>
    </w:p>
    <w:p w14:paraId="0074C8E3" w14:textId="77777777" w:rsidR="00E609D0" w:rsidRPr="0090112C" w:rsidRDefault="00E609D0" w:rsidP="00E609D0">
      <w:pPr>
        <w:rPr>
          <w:rFonts w:ascii="Sylfaen" w:hAnsi="Sylfaen"/>
          <w:b/>
          <w:lang w:val="ka-GE"/>
        </w:rPr>
      </w:pPr>
    </w:p>
    <w:p w14:paraId="1B4B4B1D" w14:textId="1F1CA0F7" w:rsidR="00E609D0" w:rsidRPr="0090112C" w:rsidRDefault="00E609D0" w:rsidP="00E609D0">
      <w:pPr>
        <w:pStyle w:val="abzacixml"/>
        <w:rPr>
          <w:b/>
        </w:rPr>
      </w:pPr>
      <w:r w:rsidRPr="0090112C">
        <w:rPr>
          <w:b/>
        </w:rPr>
        <w:t xml:space="preserve">დაგეგმილი </w:t>
      </w:r>
      <w:r w:rsidR="00602717" w:rsidRPr="0090112C">
        <w:rPr>
          <w:b/>
          <w:lang w:val="ka-GE"/>
        </w:rPr>
        <w:t xml:space="preserve">და მიღწეული </w:t>
      </w:r>
      <w:r w:rsidRPr="0090112C">
        <w:rPr>
          <w:b/>
        </w:rPr>
        <w:t>შუალედური შედეგ</w:t>
      </w:r>
      <w:r w:rsidR="00602717" w:rsidRPr="0090112C">
        <w:rPr>
          <w:b/>
          <w:lang w:val="ka-GE"/>
        </w:rPr>
        <w:t>ებ</w:t>
      </w:r>
      <w:r w:rsidRPr="0090112C">
        <w:rPr>
          <w:b/>
        </w:rPr>
        <w:t xml:space="preserve">ის </w:t>
      </w:r>
      <w:r w:rsidR="00602717" w:rsidRPr="0090112C">
        <w:rPr>
          <w:b/>
          <w:lang w:val="ka-GE"/>
        </w:rPr>
        <w:t xml:space="preserve">შფასების </w:t>
      </w:r>
      <w:r w:rsidRPr="0090112C">
        <w:rPr>
          <w:b/>
        </w:rPr>
        <w:t>ინდიკატორ</w:t>
      </w:r>
      <w:r w:rsidR="00602717" w:rsidRPr="0090112C">
        <w:rPr>
          <w:b/>
          <w:lang w:val="ka-GE"/>
        </w:rPr>
        <w:t>ებ</w:t>
      </w:r>
      <w:r w:rsidRPr="0090112C">
        <w:rPr>
          <w:b/>
        </w:rPr>
        <w:t>ი</w:t>
      </w:r>
    </w:p>
    <w:p w14:paraId="132BE8DF" w14:textId="67A5785E" w:rsidR="00E609D0" w:rsidRPr="0090112C" w:rsidRDefault="00E609D0" w:rsidP="00E609D0">
      <w:pPr>
        <w:pStyle w:val="ListParagraph"/>
        <w:autoSpaceDE/>
        <w:autoSpaceDN/>
        <w:adjustRightInd/>
        <w:spacing w:after="160" w:line="259" w:lineRule="auto"/>
        <w:contextualSpacing/>
        <w:rPr>
          <w:rFonts w:ascii="Sylfaen" w:eastAsia="Sylfaen" w:hAnsi="Sylfaen"/>
          <w:color w:val="000000"/>
          <w:lang w:val="ka-GE"/>
        </w:rPr>
      </w:pPr>
    </w:p>
    <w:p w14:paraId="6F0309F6" w14:textId="7D88D919" w:rsidR="007C4135" w:rsidRPr="0090112C" w:rsidRDefault="00602717" w:rsidP="00656E7F">
      <w:pPr>
        <w:pStyle w:val="Normal00"/>
        <w:numPr>
          <w:ilvl w:val="0"/>
          <w:numId w:val="47"/>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w:t>
      </w:r>
      <w:r w:rsidR="00CC51B5" w:rsidRPr="0090112C">
        <w:rPr>
          <w:rFonts w:ascii="Sylfaen" w:eastAsia="Sylfaen" w:hAnsi="Sylfaen"/>
          <w:b/>
          <w:color w:val="000000"/>
          <w:sz w:val="22"/>
          <w:szCs w:val="22"/>
          <w:lang w:val="ka-GE"/>
        </w:rPr>
        <w:t>საბაზისო მაჩვენებელი</w:t>
      </w:r>
      <w:r w:rsidRPr="0090112C">
        <w:rPr>
          <w:rFonts w:ascii="Sylfaen" w:eastAsia="Sylfaen" w:hAnsi="Sylfaen"/>
          <w:color w:val="000000"/>
          <w:sz w:val="22"/>
          <w:szCs w:val="22"/>
          <w:lang w:val="ka-GE"/>
        </w:rPr>
        <w:t xml:space="preserve"> </w:t>
      </w:r>
      <w:r w:rsidR="009D0B97" w:rsidRPr="0090112C">
        <w:rPr>
          <w:rFonts w:ascii="Sylfaen" w:eastAsia="Sylfaen" w:hAnsi="Sylfaen"/>
          <w:color w:val="000000"/>
          <w:sz w:val="22"/>
          <w:szCs w:val="22"/>
          <w:lang w:val="ka-GE"/>
        </w:rPr>
        <w:t xml:space="preserve">- </w:t>
      </w:r>
    </w:p>
    <w:p w14:paraId="2D31EAA2" w14:textId="77777777" w:rsidR="007C4135" w:rsidRPr="0090112C" w:rsidRDefault="007C4135" w:rsidP="00F3127B">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4 სრული ანტენატალური ვიზიტი - 44071; წლამდე ასაკის ბავშვთა სიკვდილიანობის მაჩვენებელი 1000 ცოცხლადშობილზე 8.6; </w:t>
      </w:r>
    </w:p>
    <w:p w14:paraId="0AC18A2A" w14:textId="77777777" w:rsidR="00F75154" w:rsidRPr="0090112C" w:rsidRDefault="00F75154" w:rsidP="00F75154">
      <w:pPr>
        <w:spacing w:after="160" w:line="259" w:lineRule="auto"/>
        <w:contextualSpacing/>
        <w:jc w:val="both"/>
        <w:rPr>
          <w:rFonts w:ascii="Sylfaen" w:eastAsia="Sylfaen" w:hAnsi="Sylfaen" w:cs="Calibri"/>
          <w:b/>
          <w:color w:val="000000"/>
          <w:lang w:val="ka-GE"/>
        </w:rPr>
      </w:pPr>
    </w:p>
    <w:p w14:paraId="63AF8DBF" w14:textId="77777777" w:rsidR="00F3127B" w:rsidRDefault="00602717" w:rsidP="00F3127B">
      <w:pPr>
        <w:pStyle w:val="Normal00"/>
        <w:ind w:left="720"/>
        <w:jc w:val="both"/>
        <w:rPr>
          <w:rFonts w:ascii="Sylfaen" w:eastAsia="Sylfaen" w:hAnsi="Sylfaen"/>
          <w:color w:val="000000"/>
          <w:sz w:val="22"/>
          <w:szCs w:val="22"/>
          <w:lang w:val="ka-GE"/>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w:t>
      </w:r>
      <w:r w:rsidR="00CC51B5" w:rsidRPr="0090112C">
        <w:rPr>
          <w:rFonts w:ascii="Sylfaen" w:eastAsia="Sylfaen" w:hAnsi="Sylfaen"/>
          <w:b/>
          <w:color w:val="000000"/>
          <w:sz w:val="22"/>
          <w:szCs w:val="22"/>
          <w:lang w:val="ka-GE"/>
        </w:rPr>
        <w:t>მიზნობრივი მაჩვენებელი</w:t>
      </w:r>
      <w:r w:rsidR="00CC51B5" w:rsidRPr="0090112C">
        <w:rPr>
          <w:rFonts w:ascii="Sylfaen" w:eastAsia="Sylfaen" w:hAnsi="Sylfaen"/>
          <w:color w:val="000000"/>
          <w:sz w:val="22"/>
          <w:szCs w:val="22"/>
          <w:lang w:val="ka-GE"/>
        </w:rPr>
        <w:t xml:space="preserve"> </w:t>
      </w:r>
      <w:r w:rsidR="009D0B97" w:rsidRPr="0090112C">
        <w:rPr>
          <w:rFonts w:ascii="Sylfaen" w:eastAsia="Sylfaen" w:hAnsi="Sylfaen"/>
          <w:color w:val="000000"/>
          <w:sz w:val="22"/>
          <w:szCs w:val="22"/>
          <w:lang w:val="ka-GE"/>
        </w:rPr>
        <w:t xml:space="preserve">- </w:t>
      </w:r>
    </w:p>
    <w:p w14:paraId="5AB7E487" w14:textId="58E27FAB" w:rsidR="007C4135" w:rsidRDefault="007C4135" w:rsidP="00F3127B">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სრული ანტენატალური ვიზიტით მოცვის მაჩვენებელის ზრდა 10%; ჩვილ ბავშვთა სიკვდილიანობის მაჩვენებლის შემცირება 1.5%; </w:t>
      </w:r>
    </w:p>
    <w:p w14:paraId="0448A1FC" w14:textId="717AF25F" w:rsidR="00F3127B" w:rsidRDefault="00F3127B" w:rsidP="00F3127B">
      <w:pPr>
        <w:pStyle w:val="Normal00"/>
        <w:ind w:left="720"/>
        <w:jc w:val="both"/>
        <w:rPr>
          <w:rFonts w:ascii="Sylfaen" w:eastAsia="Sylfaen" w:hAnsi="Sylfaen"/>
          <w:color w:val="000000"/>
          <w:sz w:val="22"/>
          <w:szCs w:val="22"/>
        </w:rPr>
      </w:pPr>
    </w:p>
    <w:p w14:paraId="69F379FD" w14:textId="77777777" w:rsidR="00F3127B" w:rsidRPr="0090112C" w:rsidRDefault="00F3127B" w:rsidP="00F3127B">
      <w:pPr>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3FD16F7B" w14:textId="77777777" w:rsidR="00F3127B" w:rsidRPr="00F3127B" w:rsidRDefault="00F3127B" w:rsidP="00656E7F">
      <w:pPr>
        <w:pStyle w:val="Normal00"/>
        <w:numPr>
          <w:ilvl w:val="0"/>
          <w:numId w:val="64"/>
        </w:numPr>
        <w:jc w:val="both"/>
        <w:rPr>
          <w:rFonts w:ascii="Sylfaen" w:eastAsia="Sylfaen" w:hAnsi="Sylfaen"/>
          <w:color w:val="000000"/>
          <w:sz w:val="22"/>
          <w:szCs w:val="22"/>
          <w:highlight w:val="yellow"/>
        </w:rPr>
      </w:pPr>
      <w:r w:rsidRPr="00F3127B">
        <w:rPr>
          <w:rFonts w:ascii="Sylfaen" w:eastAsia="Sylfaen" w:hAnsi="Sylfaen"/>
          <w:color w:val="000000"/>
          <w:sz w:val="22"/>
          <w:szCs w:val="22"/>
          <w:highlight w:val="yellow"/>
        </w:rPr>
        <w:t>სრული ანტენატალური ვიზიტით მოცვის მაჩვენებელი</w:t>
      </w:r>
      <w:r w:rsidRPr="00F3127B">
        <w:rPr>
          <w:rFonts w:ascii="Sylfaen" w:eastAsia="Sylfaen" w:hAnsi="Sylfaen"/>
          <w:color w:val="000000"/>
          <w:sz w:val="22"/>
          <w:szCs w:val="22"/>
          <w:highlight w:val="yellow"/>
          <w:lang w:val="ka-GE"/>
        </w:rPr>
        <w:t>-</w:t>
      </w:r>
    </w:p>
    <w:p w14:paraId="60AE869E" w14:textId="6CD96D2A" w:rsidR="00F3127B" w:rsidRPr="00F3127B" w:rsidRDefault="00F3127B" w:rsidP="00656E7F">
      <w:pPr>
        <w:pStyle w:val="Normal00"/>
        <w:numPr>
          <w:ilvl w:val="0"/>
          <w:numId w:val="64"/>
        </w:numPr>
        <w:jc w:val="both"/>
        <w:rPr>
          <w:rFonts w:ascii="Sylfaen" w:eastAsia="Sylfaen" w:hAnsi="Sylfaen"/>
          <w:color w:val="000000"/>
          <w:sz w:val="22"/>
          <w:szCs w:val="22"/>
          <w:highlight w:val="yellow"/>
        </w:rPr>
      </w:pPr>
      <w:r w:rsidRPr="00F3127B">
        <w:rPr>
          <w:rFonts w:ascii="Sylfaen" w:eastAsia="Sylfaen" w:hAnsi="Sylfaen"/>
          <w:color w:val="000000"/>
          <w:sz w:val="22"/>
          <w:szCs w:val="22"/>
          <w:highlight w:val="yellow"/>
        </w:rPr>
        <w:t xml:space="preserve">ჩვილ ბავშვთა სიკვდილიანობის </w:t>
      </w:r>
      <w:commentRangeStart w:id="27"/>
      <w:r w:rsidRPr="00F3127B">
        <w:rPr>
          <w:rFonts w:ascii="Sylfaen" w:eastAsia="Sylfaen" w:hAnsi="Sylfaen"/>
          <w:color w:val="000000"/>
          <w:sz w:val="22"/>
          <w:szCs w:val="22"/>
          <w:highlight w:val="yellow"/>
        </w:rPr>
        <w:t>მაჩვენებ</w:t>
      </w:r>
      <w:r w:rsidRPr="00F3127B">
        <w:rPr>
          <w:rFonts w:ascii="Sylfaen" w:eastAsia="Sylfaen" w:hAnsi="Sylfaen"/>
          <w:color w:val="000000"/>
          <w:sz w:val="22"/>
          <w:szCs w:val="22"/>
          <w:highlight w:val="yellow"/>
          <w:lang w:val="ka-GE"/>
        </w:rPr>
        <w:t>ე</w:t>
      </w:r>
      <w:r w:rsidRPr="00F3127B">
        <w:rPr>
          <w:rFonts w:ascii="Sylfaen" w:eastAsia="Sylfaen" w:hAnsi="Sylfaen"/>
          <w:color w:val="000000"/>
          <w:sz w:val="22"/>
          <w:szCs w:val="22"/>
          <w:highlight w:val="yellow"/>
        </w:rPr>
        <w:t>ლი</w:t>
      </w:r>
      <w:commentRangeEnd w:id="27"/>
      <w:r>
        <w:rPr>
          <w:rStyle w:val="CommentReference"/>
          <w:rFonts w:asciiTheme="minorHAnsi" w:eastAsiaTheme="minorEastAsia" w:hAnsiTheme="minorHAnsi" w:cstheme="minorBidi"/>
        </w:rPr>
        <w:commentReference w:id="27"/>
      </w:r>
      <w:r w:rsidRPr="00F3127B">
        <w:rPr>
          <w:rFonts w:ascii="Sylfaen" w:eastAsia="Sylfaen" w:hAnsi="Sylfaen"/>
          <w:color w:val="000000"/>
          <w:sz w:val="22"/>
          <w:szCs w:val="22"/>
          <w:highlight w:val="yellow"/>
          <w:lang w:val="ka-GE"/>
        </w:rPr>
        <w:t>-</w:t>
      </w:r>
      <w:r w:rsidRPr="00F3127B">
        <w:rPr>
          <w:rFonts w:ascii="Sylfaen" w:eastAsia="Sylfaen" w:hAnsi="Sylfaen"/>
          <w:color w:val="000000"/>
          <w:sz w:val="22"/>
          <w:szCs w:val="22"/>
          <w:highlight w:val="yellow"/>
        </w:rPr>
        <w:t xml:space="preserve"> </w:t>
      </w:r>
    </w:p>
    <w:p w14:paraId="14B11EB3" w14:textId="77777777" w:rsidR="00F3127B" w:rsidRPr="0090112C" w:rsidRDefault="00F3127B" w:rsidP="00F3127B">
      <w:pPr>
        <w:pStyle w:val="Normal00"/>
        <w:ind w:left="720"/>
        <w:jc w:val="both"/>
        <w:rPr>
          <w:rFonts w:ascii="Sylfaen" w:eastAsia="Sylfaen" w:hAnsi="Sylfaen"/>
          <w:color w:val="000000"/>
          <w:sz w:val="22"/>
          <w:szCs w:val="22"/>
        </w:rPr>
      </w:pPr>
    </w:p>
    <w:p w14:paraId="420EFF58" w14:textId="34DF2014" w:rsidR="00602717" w:rsidRPr="0090112C" w:rsidRDefault="00602717" w:rsidP="007C4135">
      <w:pPr>
        <w:spacing w:after="160" w:line="259" w:lineRule="auto"/>
        <w:contextualSpacing/>
        <w:jc w:val="both"/>
        <w:rPr>
          <w:rFonts w:ascii="Sylfaen" w:eastAsia="Sylfaen" w:hAnsi="Sylfaen"/>
          <w:color w:val="000000"/>
          <w:lang w:val="ka-GE"/>
        </w:rPr>
      </w:pPr>
    </w:p>
    <w:p w14:paraId="4C185179" w14:textId="335C0BB6" w:rsidR="007C4135" w:rsidRPr="0090112C" w:rsidRDefault="007C4135" w:rsidP="00656E7F">
      <w:pPr>
        <w:pStyle w:val="Normal00"/>
        <w:numPr>
          <w:ilvl w:val="0"/>
          <w:numId w:val="47"/>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საბაზისო მაჩვენებელი</w:t>
      </w:r>
      <w:r w:rsidRPr="0090112C">
        <w:rPr>
          <w:rFonts w:ascii="Sylfaen" w:eastAsia="Sylfaen" w:hAnsi="Sylfaen"/>
          <w:color w:val="000000"/>
          <w:sz w:val="22"/>
          <w:szCs w:val="22"/>
          <w:lang w:val="ka-GE"/>
        </w:rPr>
        <w:t xml:space="preserve"> - </w:t>
      </w:r>
    </w:p>
    <w:p w14:paraId="660259DE" w14:textId="77777777" w:rsidR="007C4135" w:rsidRPr="0090112C" w:rsidRDefault="007C4135" w:rsidP="007C4135">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განხორციელდა 4.5 ათასზე მეტი ორსულის სკრინინგული გამოკვლევა; </w:t>
      </w:r>
    </w:p>
    <w:p w14:paraId="6D3A05ED" w14:textId="75015612" w:rsidR="007C4135" w:rsidRPr="0090112C" w:rsidRDefault="007C4135" w:rsidP="007C4135">
      <w:pPr>
        <w:pStyle w:val="Normal00"/>
        <w:ind w:left="720"/>
        <w:jc w:val="both"/>
        <w:rPr>
          <w:rFonts w:ascii="Sylfaen" w:eastAsia="Sylfaen" w:hAnsi="Sylfaen"/>
          <w:color w:val="000000"/>
          <w:sz w:val="22"/>
          <w:szCs w:val="22"/>
        </w:rPr>
      </w:pPr>
    </w:p>
    <w:p w14:paraId="46BFB2C5" w14:textId="77777777" w:rsidR="007C4135" w:rsidRPr="0090112C" w:rsidRDefault="007C4135" w:rsidP="00F3127B">
      <w:pPr>
        <w:pStyle w:val="Normal00"/>
        <w:ind w:firstLine="720"/>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მიზნობრივი მაჩვენებელი</w:t>
      </w:r>
      <w:r w:rsidRPr="0090112C">
        <w:rPr>
          <w:rFonts w:ascii="Sylfaen" w:eastAsia="Sylfaen" w:hAnsi="Sylfaen"/>
          <w:color w:val="000000"/>
          <w:sz w:val="22"/>
          <w:szCs w:val="22"/>
          <w:lang w:val="ka-GE"/>
        </w:rPr>
        <w:t xml:space="preserve">  - </w:t>
      </w:r>
    </w:p>
    <w:p w14:paraId="12DD9AAA" w14:textId="77777777" w:rsidR="007C4135" w:rsidRPr="0090112C" w:rsidRDefault="007C4135" w:rsidP="007C4135">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რისკ ჯგუფის ორსულთა 70% ჩაუტარდა სკრინინგული კვლევა; </w:t>
      </w:r>
    </w:p>
    <w:p w14:paraId="6EDE653F" w14:textId="0F342263" w:rsidR="007C4135" w:rsidRDefault="007C4135" w:rsidP="007C4135">
      <w:pPr>
        <w:pStyle w:val="ListParagraph"/>
        <w:spacing w:after="160" w:line="259" w:lineRule="auto"/>
        <w:contextualSpacing/>
        <w:jc w:val="both"/>
        <w:rPr>
          <w:rFonts w:ascii="Sylfaen" w:eastAsia="Sylfaen" w:hAnsi="Sylfaen"/>
          <w:color w:val="000000"/>
          <w:lang w:val="ka-GE"/>
        </w:rPr>
      </w:pPr>
    </w:p>
    <w:p w14:paraId="53D3CADD" w14:textId="77777777" w:rsidR="00F3127B" w:rsidRPr="0090112C" w:rsidRDefault="00F3127B" w:rsidP="00F3127B">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305996CD" w14:textId="77777777" w:rsidR="00F3127B" w:rsidRPr="0090112C" w:rsidRDefault="00F3127B" w:rsidP="00F3127B">
      <w:pPr>
        <w:pStyle w:val="ListParagraph"/>
        <w:spacing w:after="0" w:line="240" w:lineRule="auto"/>
        <w:jc w:val="both"/>
        <w:rPr>
          <w:rFonts w:ascii="Sylfaen" w:hAnsi="Sylfaen" w:cs="Calibri Light"/>
          <w:lang w:val="ka-GE"/>
        </w:rPr>
      </w:pPr>
      <w:r w:rsidRPr="0090112C">
        <w:rPr>
          <w:rFonts w:ascii="Sylfaen" w:hAnsi="Sylfaen" w:cs="Sylfaen"/>
          <w:lang w:val="ka-GE"/>
        </w:rPr>
        <w:t>სახელმწიფო</w:t>
      </w:r>
      <w:r w:rsidRPr="0090112C">
        <w:rPr>
          <w:rFonts w:ascii="Sylfaen" w:hAnsi="Sylfaen" w:cs="Calibri Light"/>
          <w:lang w:val="ka-GE"/>
        </w:rPr>
        <w:t xml:space="preserve"> </w:t>
      </w:r>
      <w:r w:rsidRPr="0090112C">
        <w:rPr>
          <w:rFonts w:ascii="Sylfaen" w:hAnsi="Sylfaen" w:cs="Sylfaen"/>
          <w:lang w:val="ka-GE"/>
        </w:rPr>
        <w:t>პროგრამის</w:t>
      </w:r>
      <w:r w:rsidRPr="0090112C">
        <w:rPr>
          <w:rFonts w:ascii="Sylfaen" w:hAnsi="Sylfaen" w:cs="Calibri Light"/>
          <w:lang w:val="ka-GE"/>
        </w:rPr>
        <w:t xml:space="preserve"> </w:t>
      </w:r>
      <w:r w:rsidRPr="0090112C">
        <w:rPr>
          <w:rFonts w:ascii="Sylfaen" w:hAnsi="Sylfaen" w:cs="Sylfaen"/>
          <w:lang w:val="ka-GE"/>
        </w:rPr>
        <w:t>ფარგლებში</w:t>
      </w:r>
      <w:r w:rsidRPr="0090112C">
        <w:rPr>
          <w:rFonts w:ascii="Sylfaen" w:hAnsi="Sylfaen" w:cs="Calibri Light"/>
          <w:lang w:val="ka-GE"/>
        </w:rPr>
        <w:t xml:space="preserve"> </w:t>
      </w:r>
      <w:r w:rsidRPr="0090112C">
        <w:rPr>
          <w:rFonts w:ascii="Sylfaen" w:hAnsi="Sylfaen" w:cs="Sylfaen"/>
          <w:lang w:val="ka-GE"/>
        </w:rPr>
        <w:t>სკრინინგი</w:t>
      </w:r>
      <w:r w:rsidRPr="0090112C">
        <w:rPr>
          <w:rFonts w:ascii="Sylfaen" w:hAnsi="Sylfaen" w:cs="Calibri Light"/>
          <w:lang w:val="ka-GE"/>
        </w:rPr>
        <w:t xml:space="preserve"> </w:t>
      </w:r>
      <w:r w:rsidRPr="0090112C">
        <w:rPr>
          <w:rFonts w:ascii="Sylfaen" w:hAnsi="Sylfaen" w:cs="Sylfaen"/>
          <w:lang w:val="ka-GE"/>
        </w:rPr>
        <w:t>ჩაუტარდა</w:t>
      </w:r>
      <w:r w:rsidRPr="0090112C">
        <w:rPr>
          <w:rFonts w:ascii="Sylfaen" w:hAnsi="Sylfaen" w:cs="Calibri Light"/>
          <w:lang w:val="ka-GE"/>
        </w:rPr>
        <w:t xml:space="preserve"> 41687 </w:t>
      </w:r>
      <w:r w:rsidRPr="0090112C">
        <w:rPr>
          <w:rFonts w:ascii="Sylfaen" w:hAnsi="Sylfaen" w:cs="Sylfaen"/>
          <w:lang w:val="ka-GE"/>
        </w:rPr>
        <w:t>ორსულს</w:t>
      </w:r>
      <w:r w:rsidRPr="0090112C">
        <w:rPr>
          <w:rFonts w:ascii="Sylfaen" w:hAnsi="Sylfaen" w:cs="Calibri Light"/>
          <w:lang w:val="ka-GE"/>
        </w:rPr>
        <w:t xml:space="preserve">, </w:t>
      </w:r>
      <w:r w:rsidRPr="0090112C">
        <w:rPr>
          <w:rFonts w:ascii="Sylfaen" w:hAnsi="Sylfaen" w:cs="Sylfaen"/>
          <w:lang w:val="ka-GE"/>
        </w:rPr>
        <w:t>ამავე</w:t>
      </w:r>
      <w:r w:rsidRPr="0090112C">
        <w:rPr>
          <w:rFonts w:ascii="Sylfaen" w:hAnsi="Sylfaen" w:cs="Calibri Light"/>
          <w:lang w:val="ka-GE"/>
        </w:rPr>
        <w:t xml:space="preserve"> </w:t>
      </w:r>
      <w:r w:rsidRPr="0090112C">
        <w:rPr>
          <w:rFonts w:ascii="Sylfaen" w:hAnsi="Sylfaen" w:cs="Sylfaen"/>
          <w:lang w:val="ka-GE"/>
        </w:rPr>
        <w:t>საანგარიშგებო</w:t>
      </w:r>
      <w:r w:rsidRPr="0090112C">
        <w:rPr>
          <w:rFonts w:ascii="Sylfaen" w:hAnsi="Sylfaen" w:cs="Calibri Light"/>
          <w:lang w:val="ka-GE"/>
        </w:rPr>
        <w:t xml:space="preserve"> </w:t>
      </w:r>
      <w:r w:rsidRPr="0090112C">
        <w:rPr>
          <w:rFonts w:ascii="Sylfaen" w:hAnsi="Sylfaen" w:cs="Sylfaen"/>
          <w:lang w:val="ka-GE"/>
        </w:rPr>
        <w:t>პერიოდში</w:t>
      </w:r>
      <w:r w:rsidRPr="0090112C">
        <w:rPr>
          <w:rFonts w:ascii="Sylfaen" w:hAnsi="Sylfaen" w:cs="Calibri Light"/>
          <w:lang w:val="ka-GE"/>
        </w:rPr>
        <w:t xml:space="preserve">, </w:t>
      </w:r>
      <w:r w:rsidRPr="0090112C">
        <w:rPr>
          <w:rFonts w:ascii="Sylfaen" w:hAnsi="Sylfaen" w:cs="Sylfaen"/>
          <w:lang w:val="ka-GE"/>
        </w:rPr>
        <w:t>კერძო</w:t>
      </w:r>
      <w:r w:rsidRPr="0090112C">
        <w:rPr>
          <w:rFonts w:ascii="Sylfaen" w:hAnsi="Sylfaen" w:cs="Calibri Light"/>
          <w:lang w:val="ka-GE"/>
        </w:rPr>
        <w:t xml:space="preserve"> </w:t>
      </w:r>
      <w:r w:rsidRPr="0090112C">
        <w:rPr>
          <w:rFonts w:ascii="Sylfaen" w:hAnsi="Sylfaen" w:cs="Sylfaen"/>
          <w:lang w:val="ka-GE"/>
        </w:rPr>
        <w:t>ვიზიტის</w:t>
      </w:r>
      <w:r w:rsidRPr="0090112C">
        <w:rPr>
          <w:rFonts w:ascii="Sylfaen" w:hAnsi="Sylfaen" w:cs="Calibri Light"/>
          <w:lang w:val="ka-GE"/>
        </w:rPr>
        <w:t xml:space="preserve"> </w:t>
      </w:r>
      <w:r w:rsidRPr="0090112C">
        <w:rPr>
          <w:rFonts w:ascii="Sylfaen" w:hAnsi="Sylfaen" w:cs="Sylfaen"/>
          <w:lang w:val="ka-GE"/>
        </w:rPr>
        <w:t>ფარგლებში</w:t>
      </w:r>
      <w:r w:rsidRPr="0090112C">
        <w:rPr>
          <w:rFonts w:ascii="Sylfaen" w:hAnsi="Sylfaen" w:cs="Calibri Light"/>
          <w:lang w:val="ka-GE"/>
        </w:rPr>
        <w:t xml:space="preserve"> </w:t>
      </w:r>
      <w:r w:rsidRPr="0090112C">
        <w:rPr>
          <w:rFonts w:ascii="Sylfaen" w:hAnsi="Sylfaen" w:cs="Sylfaen"/>
          <w:lang w:val="ka-GE"/>
        </w:rPr>
        <w:t>სკრინინგი</w:t>
      </w:r>
      <w:r w:rsidRPr="0090112C">
        <w:rPr>
          <w:rFonts w:ascii="Sylfaen" w:hAnsi="Sylfaen" w:cs="Calibri Light"/>
          <w:lang w:val="ka-GE"/>
        </w:rPr>
        <w:t xml:space="preserve"> </w:t>
      </w:r>
      <w:r w:rsidRPr="0090112C">
        <w:rPr>
          <w:rFonts w:ascii="Sylfaen" w:hAnsi="Sylfaen" w:cs="Sylfaen"/>
          <w:lang w:val="ka-GE"/>
        </w:rPr>
        <w:t>ჩაუტარდა</w:t>
      </w:r>
      <w:r w:rsidRPr="0090112C">
        <w:rPr>
          <w:rFonts w:ascii="Sylfaen" w:hAnsi="Sylfaen" w:cs="Calibri Light"/>
          <w:lang w:val="ka-GE"/>
        </w:rPr>
        <w:t xml:space="preserve"> 4585 </w:t>
      </w:r>
      <w:r w:rsidRPr="0090112C">
        <w:rPr>
          <w:rFonts w:ascii="Sylfaen" w:hAnsi="Sylfaen" w:cs="Sylfaen"/>
          <w:lang w:val="ka-GE"/>
        </w:rPr>
        <w:t>ბენეფიციარს</w:t>
      </w:r>
      <w:r w:rsidRPr="0090112C">
        <w:rPr>
          <w:rFonts w:ascii="Sylfaen" w:hAnsi="Sylfaen" w:cs="Calibri Light"/>
          <w:lang w:val="ka-GE"/>
        </w:rPr>
        <w:t xml:space="preserve">. </w:t>
      </w:r>
      <w:r w:rsidRPr="0090112C">
        <w:rPr>
          <w:rFonts w:ascii="Sylfaen" w:hAnsi="Sylfaen" w:cs="Sylfaen"/>
          <w:lang w:val="ka-GE"/>
        </w:rPr>
        <w:t>აღნიშნული</w:t>
      </w:r>
      <w:r w:rsidRPr="0090112C">
        <w:rPr>
          <w:rFonts w:ascii="Sylfaen" w:hAnsi="Sylfaen" w:cs="Calibri Light"/>
          <w:lang w:val="ka-GE"/>
        </w:rPr>
        <w:t xml:space="preserve"> </w:t>
      </w:r>
      <w:r w:rsidRPr="0090112C">
        <w:rPr>
          <w:rFonts w:ascii="Sylfaen" w:hAnsi="Sylfaen" w:cs="Sylfaen"/>
          <w:lang w:val="ka-GE"/>
        </w:rPr>
        <w:t>მონაცემებით</w:t>
      </w:r>
      <w:r w:rsidRPr="0090112C">
        <w:rPr>
          <w:rFonts w:ascii="Sylfaen" w:hAnsi="Sylfaen" w:cs="Calibri Light"/>
          <w:lang w:val="ka-GE"/>
        </w:rPr>
        <w:t xml:space="preserve">, </w:t>
      </w:r>
      <w:r w:rsidRPr="0090112C">
        <w:rPr>
          <w:rFonts w:ascii="Sylfaen" w:hAnsi="Sylfaen" w:cs="Sylfaen"/>
          <w:lang w:val="ka-GE"/>
        </w:rPr>
        <w:t>სულ</w:t>
      </w:r>
      <w:r w:rsidRPr="0090112C">
        <w:rPr>
          <w:rFonts w:ascii="Sylfaen" w:hAnsi="Sylfaen" w:cs="Calibri Light"/>
          <w:lang w:val="ka-GE"/>
        </w:rPr>
        <w:t xml:space="preserve"> </w:t>
      </w:r>
      <w:r w:rsidRPr="0090112C">
        <w:rPr>
          <w:rFonts w:ascii="Sylfaen" w:hAnsi="Sylfaen" w:cs="Sylfaen"/>
          <w:lang w:val="ka-GE"/>
        </w:rPr>
        <w:t>სკრინინგი</w:t>
      </w:r>
      <w:r w:rsidRPr="0090112C">
        <w:rPr>
          <w:rFonts w:ascii="Sylfaen" w:hAnsi="Sylfaen" w:cs="Calibri Light"/>
          <w:lang w:val="ka-GE"/>
        </w:rPr>
        <w:t xml:space="preserve"> </w:t>
      </w:r>
      <w:r w:rsidRPr="0090112C">
        <w:rPr>
          <w:rFonts w:ascii="Sylfaen" w:hAnsi="Sylfaen" w:cs="Sylfaen"/>
          <w:lang w:val="ka-GE"/>
        </w:rPr>
        <w:t>გაიარა</w:t>
      </w:r>
      <w:r w:rsidRPr="0090112C">
        <w:rPr>
          <w:rFonts w:ascii="Sylfaen" w:hAnsi="Sylfaen" w:cs="Calibri Light"/>
          <w:lang w:val="ka-GE"/>
        </w:rPr>
        <w:t xml:space="preserve"> 46272 </w:t>
      </w:r>
      <w:r w:rsidRPr="0090112C">
        <w:rPr>
          <w:rFonts w:ascii="Sylfaen" w:hAnsi="Sylfaen" w:cs="Sylfaen"/>
          <w:lang w:val="ka-GE"/>
        </w:rPr>
        <w:t>ორსულმა</w:t>
      </w:r>
      <w:r w:rsidRPr="0090112C">
        <w:rPr>
          <w:rFonts w:ascii="Sylfaen" w:hAnsi="Sylfaen" w:cs="Calibri Light"/>
          <w:lang w:val="ka-GE"/>
        </w:rPr>
        <w:t xml:space="preserve">.  </w:t>
      </w:r>
    </w:p>
    <w:p w14:paraId="77FAF256" w14:textId="77777777" w:rsidR="00F3127B" w:rsidRPr="0090112C" w:rsidRDefault="00F3127B" w:rsidP="00F3127B">
      <w:pPr>
        <w:pStyle w:val="ListParagraph"/>
        <w:spacing w:after="0" w:line="240" w:lineRule="auto"/>
        <w:jc w:val="both"/>
        <w:rPr>
          <w:rFonts w:ascii="Sylfaen" w:hAnsi="Sylfaen" w:cs="Arial"/>
          <w:lang w:val="ka-GE"/>
        </w:rPr>
      </w:pPr>
      <w:r w:rsidRPr="0090112C">
        <w:rPr>
          <w:rFonts w:ascii="Sylfaen" w:hAnsi="Sylfaen" w:cs="Sylfaen"/>
          <w:lang w:val="ka-GE"/>
        </w:rPr>
        <w:t xml:space="preserve">საანგარიშგებო პერიოდში </w:t>
      </w:r>
      <w:r w:rsidRPr="0090112C">
        <w:rPr>
          <w:rFonts w:ascii="Sylfaen" w:hAnsi="Sylfaen" w:cs="Arial"/>
          <w:lang w:val="ka-GE"/>
        </w:rPr>
        <w:t xml:space="preserve">იმ ორსულთა რაოდენობა, ვინც თუნდაც 1 </w:t>
      </w:r>
      <w:r w:rsidRPr="0090112C">
        <w:rPr>
          <w:rFonts w:ascii="Sylfaen" w:hAnsi="Sylfaen" w:cs="Sylfaen"/>
          <w:lang w:val="ka-GE"/>
        </w:rPr>
        <w:t>ვიზიტი</w:t>
      </w:r>
      <w:r w:rsidRPr="0090112C">
        <w:rPr>
          <w:rFonts w:ascii="Sylfaen" w:hAnsi="Sylfaen" w:cs="Arial"/>
          <w:lang w:val="ka-GE"/>
        </w:rPr>
        <w:t xml:space="preserve"> </w:t>
      </w:r>
      <w:r w:rsidRPr="0090112C">
        <w:rPr>
          <w:rFonts w:ascii="Sylfaen" w:hAnsi="Sylfaen" w:cs="Sylfaen"/>
          <w:lang w:val="ka-GE"/>
        </w:rPr>
        <w:t>მაინც</w:t>
      </w:r>
      <w:r w:rsidRPr="0090112C">
        <w:rPr>
          <w:rFonts w:ascii="Sylfaen" w:hAnsi="Sylfaen" w:cs="Arial"/>
          <w:lang w:val="ka-GE"/>
        </w:rPr>
        <w:t xml:space="preserve"> </w:t>
      </w:r>
      <w:r w:rsidRPr="0090112C">
        <w:rPr>
          <w:rFonts w:ascii="Sylfaen" w:hAnsi="Sylfaen" w:cs="Sylfaen"/>
          <w:lang w:val="ka-GE"/>
        </w:rPr>
        <w:t>განახორციელა</w:t>
      </w:r>
      <w:r w:rsidRPr="0090112C">
        <w:rPr>
          <w:rFonts w:ascii="Sylfaen" w:hAnsi="Sylfaen" w:cs="Arial"/>
          <w:lang w:val="ka-GE"/>
        </w:rPr>
        <w:t xml:space="preserve"> შეადგენს </w:t>
      </w:r>
      <w:r w:rsidRPr="0090112C">
        <w:rPr>
          <w:rFonts w:ascii="Sylfaen" w:hAnsi="Sylfaen" w:cs="Arial"/>
        </w:rPr>
        <w:t>51324</w:t>
      </w:r>
      <w:r w:rsidRPr="0090112C">
        <w:rPr>
          <w:rFonts w:ascii="Sylfaen" w:hAnsi="Sylfaen" w:cs="Arial"/>
          <w:lang w:val="ka-GE"/>
        </w:rPr>
        <w:t xml:space="preserve"> ორსულს, შესაბამისად სკრინინგებით მოცული ორსულების რაოდენობა შეადგენს - 90%-ს.</w:t>
      </w:r>
    </w:p>
    <w:p w14:paraId="5E17D85A" w14:textId="77777777" w:rsidR="00F3127B" w:rsidRPr="0090112C" w:rsidRDefault="00F3127B" w:rsidP="007C4135">
      <w:pPr>
        <w:pStyle w:val="ListParagraph"/>
        <w:spacing w:after="160" w:line="259" w:lineRule="auto"/>
        <w:contextualSpacing/>
        <w:jc w:val="both"/>
        <w:rPr>
          <w:rFonts w:ascii="Sylfaen" w:eastAsia="Sylfaen" w:hAnsi="Sylfaen"/>
          <w:color w:val="000000"/>
          <w:lang w:val="ka-GE"/>
        </w:rPr>
      </w:pPr>
    </w:p>
    <w:p w14:paraId="0B9F1888" w14:textId="77777777" w:rsidR="007C4135" w:rsidRPr="0090112C" w:rsidRDefault="007C4135" w:rsidP="00656E7F">
      <w:pPr>
        <w:pStyle w:val="Normal00"/>
        <w:numPr>
          <w:ilvl w:val="0"/>
          <w:numId w:val="47"/>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საბაზისო მაჩვენებელი</w:t>
      </w:r>
      <w:r w:rsidRPr="0090112C">
        <w:rPr>
          <w:rFonts w:ascii="Sylfaen" w:eastAsia="Sylfaen" w:hAnsi="Sylfaen"/>
          <w:color w:val="000000"/>
          <w:sz w:val="22"/>
          <w:szCs w:val="22"/>
          <w:lang w:val="ka-GE"/>
        </w:rPr>
        <w:t xml:space="preserve"> - </w:t>
      </w:r>
    </w:p>
    <w:p w14:paraId="5AA798F7" w14:textId="77777777" w:rsidR="007C4135" w:rsidRPr="0090112C" w:rsidRDefault="007C4135" w:rsidP="0090112C">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ანტენატალურ მომსახურების ბენეფიციარ ორსულ ქალთა 93%-ს ჩატარებული აქვს სკრინინგი B და C ჰეპატიტზე, სიფილისზე და აივ ინფექცია/შიდსზე; დედიდან ბავშვზე აივ–ინფექცია/შიდსის გადაცემის მაჩვენებელი 1.7%; დედიდან ბავშვზე B ჰეპატიტის გადაცემის მაჩვენებელი 0.5 %-ზე ნაკლებია; </w:t>
      </w:r>
    </w:p>
    <w:p w14:paraId="19A8B1F4" w14:textId="338BD755" w:rsidR="007C4135" w:rsidRPr="0090112C" w:rsidRDefault="007C4135" w:rsidP="007C4135">
      <w:pPr>
        <w:pStyle w:val="ListParagraph"/>
        <w:spacing w:after="160" w:line="259" w:lineRule="auto"/>
        <w:contextualSpacing/>
        <w:jc w:val="both"/>
        <w:rPr>
          <w:rFonts w:ascii="Sylfaen" w:eastAsia="Sylfaen" w:hAnsi="Sylfaen"/>
          <w:color w:val="000000"/>
          <w:lang w:val="ka-GE"/>
        </w:rPr>
      </w:pPr>
    </w:p>
    <w:p w14:paraId="5F38F1C6" w14:textId="77777777" w:rsidR="007C4135" w:rsidRPr="0090112C" w:rsidRDefault="007C4135" w:rsidP="00F3127B">
      <w:pPr>
        <w:pStyle w:val="Normal00"/>
        <w:ind w:firstLine="720"/>
        <w:jc w:val="both"/>
        <w:rPr>
          <w:rFonts w:ascii="Sylfaen" w:eastAsia="Sylfaen" w:hAnsi="Sylfaen"/>
          <w:color w:val="000000"/>
          <w:sz w:val="22"/>
          <w:szCs w:val="22"/>
        </w:rPr>
      </w:pPr>
      <w:r w:rsidRPr="0090112C">
        <w:rPr>
          <w:rFonts w:ascii="Sylfaen" w:eastAsia="Sylfaen" w:hAnsi="Sylfaen" w:cs="Sylfaen"/>
          <w:b/>
          <w:color w:val="000000"/>
          <w:sz w:val="22"/>
          <w:szCs w:val="22"/>
          <w:lang w:val="ka-GE"/>
        </w:rPr>
        <w:lastRenderedPageBreak/>
        <w:t>დაგეგმილი</w:t>
      </w:r>
      <w:r w:rsidRPr="0090112C">
        <w:rPr>
          <w:rFonts w:ascii="Sylfaen" w:eastAsia="Sylfaen" w:hAnsi="Sylfaen"/>
          <w:b/>
          <w:color w:val="000000"/>
          <w:sz w:val="22"/>
          <w:szCs w:val="22"/>
          <w:lang w:val="ka-GE"/>
        </w:rPr>
        <w:t xml:space="preserve"> მიზნობრივი მაჩვენებელი</w:t>
      </w:r>
      <w:r w:rsidRPr="0090112C">
        <w:rPr>
          <w:rFonts w:ascii="Sylfaen" w:eastAsia="Sylfaen" w:hAnsi="Sylfaen"/>
          <w:color w:val="000000"/>
          <w:sz w:val="22"/>
          <w:szCs w:val="22"/>
          <w:lang w:val="ka-GE"/>
        </w:rPr>
        <w:t xml:space="preserve">  - </w:t>
      </w:r>
    </w:p>
    <w:p w14:paraId="6727D3C9" w14:textId="77777777" w:rsidR="007C4135" w:rsidRPr="0090112C" w:rsidRDefault="007C4135" w:rsidP="00F3127B">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წინა წლის სკრინინგული კვლევის მაჩენებელი შენარჩუნებულია ან ზრდადია; დედიდან ბავშვზე აივ–ინფექცია/შიდსის გადაცემის მაჩვენებელი 0.5%-ზე ნაკლებია; დედიდან ბავშვზე B ჰეპატიტის გადაცემის მაჩვენებელი 0.5%-ზე ნაკლებია; </w:t>
      </w:r>
    </w:p>
    <w:p w14:paraId="16D0B192" w14:textId="3DA39639" w:rsidR="007C4135" w:rsidRDefault="007C4135" w:rsidP="007C4135">
      <w:pPr>
        <w:pStyle w:val="ListParagraph"/>
        <w:spacing w:after="160" w:line="259" w:lineRule="auto"/>
        <w:contextualSpacing/>
        <w:jc w:val="both"/>
        <w:rPr>
          <w:rFonts w:ascii="Sylfaen" w:eastAsia="Sylfaen" w:hAnsi="Sylfaen"/>
          <w:color w:val="000000"/>
          <w:lang w:val="ka-GE"/>
        </w:rPr>
      </w:pPr>
    </w:p>
    <w:p w14:paraId="327DF716" w14:textId="77777777" w:rsidR="00F3127B" w:rsidRPr="0090112C" w:rsidRDefault="00F3127B" w:rsidP="00F3127B">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4148EE61" w14:textId="77777777" w:rsidR="00F3127B" w:rsidRPr="00F3127B" w:rsidRDefault="00F3127B" w:rsidP="00656E7F">
      <w:pPr>
        <w:pStyle w:val="Normal00"/>
        <w:numPr>
          <w:ilvl w:val="0"/>
          <w:numId w:val="65"/>
        </w:numPr>
        <w:jc w:val="both"/>
        <w:rPr>
          <w:rFonts w:ascii="Sylfaen" w:eastAsia="Sylfaen" w:hAnsi="Sylfaen"/>
          <w:color w:val="000000"/>
          <w:sz w:val="22"/>
          <w:szCs w:val="22"/>
          <w:highlight w:val="yellow"/>
        </w:rPr>
      </w:pPr>
      <w:r w:rsidRPr="00F3127B">
        <w:rPr>
          <w:rFonts w:ascii="Sylfaen" w:eastAsia="Sylfaen" w:hAnsi="Sylfaen"/>
          <w:color w:val="000000"/>
          <w:sz w:val="22"/>
          <w:szCs w:val="22"/>
          <w:highlight w:val="yellow"/>
        </w:rPr>
        <w:t xml:space="preserve">დედიდან ბავშვზე აივ–ინფექცია/შიდსის გადაცემის მაჩვენებელი </w:t>
      </w:r>
      <w:r w:rsidRPr="00F3127B">
        <w:rPr>
          <w:rFonts w:ascii="Sylfaen" w:eastAsia="Sylfaen" w:hAnsi="Sylfaen"/>
          <w:color w:val="000000"/>
          <w:sz w:val="22"/>
          <w:szCs w:val="22"/>
          <w:highlight w:val="yellow"/>
          <w:lang w:val="ka-GE"/>
        </w:rPr>
        <w:t>-</w:t>
      </w:r>
    </w:p>
    <w:p w14:paraId="25EDE7C4" w14:textId="7749C09E" w:rsidR="00F3127B" w:rsidRPr="00F3127B" w:rsidRDefault="00F3127B" w:rsidP="00656E7F">
      <w:pPr>
        <w:pStyle w:val="Normal00"/>
        <w:numPr>
          <w:ilvl w:val="0"/>
          <w:numId w:val="65"/>
        </w:numPr>
        <w:jc w:val="both"/>
        <w:rPr>
          <w:rFonts w:ascii="Sylfaen" w:eastAsia="Sylfaen" w:hAnsi="Sylfaen"/>
          <w:color w:val="000000"/>
          <w:sz w:val="22"/>
          <w:szCs w:val="22"/>
          <w:highlight w:val="yellow"/>
          <w:lang w:val="ka-GE"/>
        </w:rPr>
      </w:pPr>
      <w:r w:rsidRPr="00F3127B">
        <w:rPr>
          <w:rFonts w:ascii="Sylfaen" w:eastAsia="Sylfaen" w:hAnsi="Sylfaen"/>
          <w:color w:val="000000"/>
          <w:sz w:val="22"/>
          <w:szCs w:val="22"/>
          <w:highlight w:val="yellow"/>
        </w:rPr>
        <w:t xml:space="preserve">დედიდან ბავშვზე B ჰეპატიტის გადაცემის </w:t>
      </w:r>
      <w:commentRangeStart w:id="28"/>
      <w:r w:rsidRPr="00F3127B">
        <w:rPr>
          <w:rFonts w:ascii="Sylfaen" w:eastAsia="Sylfaen" w:hAnsi="Sylfaen"/>
          <w:color w:val="000000"/>
          <w:sz w:val="22"/>
          <w:szCs w:val="22"/>
          <w:highlight w:val="yellow"/>
        </w:rPr>
        <w:t>მაჩვენებელი</w:t>
      </w:r>
      <w:commentRangeEnd w:id="28"/>
      <w:r>
        <w:rPr>
          <w:rStyle w:val="CommentReference"/>
          <w:rFonts w:asciiTheme="minorHAnsi" w:eastAsiaTheme="minorEastAsia" w:hAnsiTheme="minorHAnsi" w:cstheme="minorBidi"/>
        </w:rPr>
        <w:commentReference w:id="28"/>
      </w:r>
      <w:r w:rsidRPr="00F3127B">
        <w:rPr>
          <w:rFonts w:ascii="Sylfaen" w:eastAsia="Sylfaen" w:hAnsi="Sylfaen"/>
          <w:color w:val="000000"/>
          <w:sz w:val="22"/>
          <w:szCs w:val="22"/>
          <w:highlight w:val="yellow"/>
        </w:rPr>
        <w:t xml:space="preserve"> </w:t>
      </w:r>
      <w:r w:rsidRPr="00F3127B">
        <w:rPr>
          <w:rFonts w:ascii="Sylfaen" w:eastAsia="Sylfaen" w:hAnsi="Sylfaen"/>
          <w:color w:val="000000"/>
          <w:sz w:val="22"/>
          <w:szCs w:val="22"/>
          <w:highlight w:val="yellow"/>
          <w:lang w:val="ka-GE"/>
        </w:rPr>
        <w:t>-</w:t>
      </w:r>
    </w:p>
    <w:p w14:paraId="47C6D8F5" w14:textId="77777777" w:rsidR="00F3127B" w:rsidRPr="0090112C" w:rsidRDefault="00F3127B" w:rsidP="007C4135">
      <w:pPr>
        <w:pStyle w:val="ListParagraph"/>
        <w:spacing w:after="160" w:line="259" w:lineRule="auto"/>
        <w:contextualSpacing/>
        <w:jc w:val="both"/>
        <w:rPr>
          <w:rFonts w:ascii="Sylfaen" w:eastAsia="Sylfaen" w:hAnsi="Sylfaen"/>
          <w:color w:val="000000"/>
          <w:lang w:val="ka-GE"/>
        </w:rPr>
      </w:pPr>
    </w:p>
    <w:p w14:paraId="4A9F67B5" w14:textId="6C4753C3" w:rsidR="007C4135" w:rsidRPr="0090112C" w:rsidRDefault="007C4135" w:rsidP="00656E7F">
      <w:pPr>
        <w:pStyle w:val="Normal00"/>
        <w:numPr>
          <w:ilvl w:val="0"/>
          <w:numId w:val="47"/>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საბაზისო მაჩვენებელი</w:t>
      </w:r>
      <w:r w:rsidRPr="0090112C">
        <w:rPr>
          <w:rFonts w:ascii="Sylfaen" w:eastAsia="Sylfaen" w:hAnsi="Sylfaen"/>
          <w:color w:val="000000"/>
          <w:sz w:val="22"/>
          <w:szCs w:val="22"/>
          <w:lang w:val="ka-GE"/>
        </w:rPr>
        <w:t xml:space="preserve"> - </w:t>
      </w:r>
    </w:p>
    <w:p w14:paraId="6C8728B7" w14:textId="77777777" w:rsidR="007C4135" w:rsidRPr="0090112C" w:rsidRDefault="007C4135" w:rsidP="0090112C">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ჰიპოთირეოზზე, ფენილკეტონურიაზე, ჰიპერფენილალანინემიასა და მუკოვისციდოზზე ახალშობილთა და ბავშვთა სკრინინგის კომპონენტის ფარგლებში გამოკვლეული იქნა 55.9 ათასზე მეტი ახალშობილი; </w:t>
      </w:r>
    </w:p>
    <w:p w14:paraId="5725378A" w14:textId="77777777" w:rsidR="00F3127B" w:rsidRDefault="00F3127B" w:rsidP="007C4135">
      <w:pPr>
        <w:pStyle w:val="Normal00"/>
        <w:jc w:val="both"/>
        <w:rPr>
          <w:rFonts w:ascii="Sylfaen" w:eastAsia="Sylfaen" w:hAnsi="Sylfaen" w:cs="Sylfaen"/>
          <w:b/>
          <w:color w:val="000000"/>
          <w:sz w:val="22"/>
          <w:szCs w:val="22"/>
          <w:lang w:val="ka-GE"/>
        </w:rPr>
      </w:pPr>
    </w:p>
    <w:p w14:paraId="69B4E32D" w14:textId="0765601F" w:rsidR="007C4135" w:rsidRPr="0090112C" w:rsidRDefault="007C4135" w:rsidP="00F3127B">
      <w:pPr>
        <w:pStyle w:val="Normal00"/>
        <w:ind w:firstLine="720"/>
        <w:jc w:val="both"/>
        <w:rPr>
          <w:rFonts w:ascii="Sylfaen" w:eastAsia="Sylfaen" w:hAnsi="Sylfaen"/>
          <w:color w:val="000000"/>
          <w:sz w:val="22"/>
          <w:szCs w:val="22"/>
          <w:lang w:val="ka-GE"/>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მიზნობრივი მაჩვენებელი</w:t>
      </w:r>
      <w:r w:rsidRPr="0090112C">
        <w:rPr>
          <w:rFonts w:ascii="Sylfaen" w:eastAsia="Sylfaen" w:hAnsi="Sylfaen"/>
          <w:color w:val="000000"/>
          <w:sz w:val="22"/>
          <w:szCs w:val="22"/>
          <w:lang w:val="ka-GE"/>
        </w:rPr>
        <w:t xml:space="preserve">  - </w:t>
      </w:r>
    </w:p>
    <w:p w14:paraId="2B945CA5" w14:textId="3B129193" w:rsidR="007C4135" w:rsidRDefault="007C4135" w:rsidP="00F3127B">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სკრინინგული კვლევით მოცვის ზრდა 10%; </w:t>
      </w:r>
    </w:p>
    <w:p w14:paraId="526780C1" w14:textId="67C34979" w:rsidR="00F3127B" w:rsidRDefault="00F3127B" w:rsidP="00F3127B">
      <w:pPr>
        <w:pStyle w:val="Normal00"/>
        <w:ind w:firstLine="720"/>
        <w:jc w:val="both"/>
        <w:rPr>
          <w:rFonts w:ascii="Sylfaen" w:eastAsia="Sylfaen" w:hAnsi="Sylfaen"/>
          <w:color w:val="000000"/>
          <w:sz w:val="22"/>
          <w:szCs w:val="22"/>
        </w:rPr>
      </w:pPr>
    </w:p>
    <w:p w14:paraId="2CC50E51" w14:textId="77777777" w:rsidR="00F3127B" w:rsidRPr="0090112C" w:rsidRDefault="00F3127B" w:rsidP="00F3127B">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37ED213F" w14:textId="77777777" w:rsidR="00F3127B" w:rsidRPr="0090112C" w:rsidRDefault="00F3127B" w:rsidP="00F3127B">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ჰიპოთირეოზზე, ფენილკეტონურიაზე, ჰიპერფენილალანინემიასა და მუკოვისციდოზზე ახალშობილთა და ბავშვთა სკრინინგის კომპონენტის ფარგლებში გამოკვლეული იქნა </w:t>
      </w:r>
      <w:r w:rsidRPr="0090112C">
        <w:rPr>
          <w:rFonts w:ascii="Sylfaen" w:hAnsi="Sylfaen" w:cs="Sylfaen"/>
          <w:sz w:val="22"/>
          <w:szCs w:val="22"/>
        </w:rPr>
        <w:t xml:space="preserve">49.8 </w:t>
      </w:r>
      <w:r w:rsidRPr="0090112C">
        <w:rPr>
          <w:rFonts w:ascii="Sylfaen" w:eastAsia="Sylfaen" w:hAnsi="Sylfaen"/>
          <w:color w:val="000000"/>
          <w:sz w:val="22"/>
          <w:szCs w:val="22"/>
        </w:rPr>
        <w:t xml:space="preserve">ათასზე მეტი ახალშობილი; </w:t>
      </w:r>
    </w:p>
    <w:p w14:paraId="49E68D3C" w14:textId="77777777" w:rsidR="00F3127B" w:rsidRPr="0090112C" w:rsidRDefault="00F3127B" w:rsidP="00F3127B">
      <w:pPr>
        <w:pStyle w:val="Normal00"/>
        <w:ind w:firstLine="720"/>
        <w:jc w:val="both"/>
        <w:rPr>
          <w:rFonts w:ascii="Sylfaen" w:eastAsia="Sylfaen" w:hAnsi="Sylfaen"/>
          <w:color w:val="000000"/>
          <w:sz w:val="22"/>
          <w:szCs w:val="22"/>
        </w:rPr>
      </w:pPr>
    </w:p>
    <w:p w14:paraId="5A989B8D" w14:textId="75B2F969" w:rsidR="007C4135" w:rsidRPr="0090112C" w:rsidRDefault="007C4135" w:rsidP="007C4135">
      <w:pPr>
        <w:pStyle w:val="Normal00"/>
        <w:jc w:val="both"/>
        <w:rPr>
          <w:rFonts w:ascii="Sylfaen" w:eastAsia="Sylfaen" w:hAnsi="Sylfaen"/>
          <w:color w:val="000000"/>
          <w:sz w:val="22"/>
          <w:szCs w:val="22"/>
        </w:rPr>
      </w:pPr>
    </w:p>
    <w:p w14:paraId="51782435" w14:textId="039E3619" w:rsidR="007C4135" w:rsidRPr="0090112C" w:rsidRDefault="007C4135" w:rsidP="00656E7F">
      <w:pPr>
        <w:pStyle w:val="Normal00"/>
        <w:numPr>
          <w:ilvl w:val="0"/>
          <w:numId w:val="47"/>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საბაზისო მაჩვენებელი</w:t>
      </w:r>
      <w:r w:rsidRPr="0090112C">
        <w:rPr>
          <w:rFonts w:ascii="Sylfaen" w:eastAsia="Sylfaen" w:hAnsi="Sylfaen"/>
          <w:color w:val="000000"/>
          <w:sz w:val="22"/>
          <w:szCs w:val="22"/>
          <w:lang w:val="ka-GE"/>
        </w:rPr>
        <w:t xml:space="preserve"> - </w:t>
      </w:r>
    </w:p>
    <w:p w14:paraId="1404B938" w14:textId="28258200" w:rsidR="007C4135" w:rsidRPr="0090112C" w:rsidRDefault="007C4135" w:rsidP="0090112C">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ახალშობილთა სმენის სკრინინგული გამოკვლევა ქ. თბილისის სამშობიარო სახლებში ჩაუტარდა 23.0 ათასზე მეტ ახალშობილს;</w:t>
      </w:r>
    </w:p>
    <w:p w14:paraId="31571689" w14:textId="16468DBB" w:rsidR="007C4135" w:rsidRPr="0090112C" w:rsidRDefault="007C4135" w:rsidP="0090112C">
      <w:pPr>
        <w:pStyle w:val="ListParagraph"/>
        <w:spacing w:after="160" w:line="259" w:lineRule="auto"/>
        <w:contextualSpacing/>
        <w:jc w:val="both"/>
        <w:rPr>
          <w:rFonts w:ascii="Sylfaen" w:eastAsia="Sylfaen" w:hAnsi="Sylfaen"/>
          <w:color w:val="000000"/>
          <w:lang w:val="ka-GE"/>
        </w:rPr>
      </w:pPr>
    </w:p>
    <w:p w14:paraId="4CC9E192" w14:textId="77777777" w:rsidR="007C4135" w:rsidRPr="0090112C" w:rsidRDefault="007C4135" w:rsidP="00F3127B">
      <w:pPr>
        <w:pStyle w:val="Normal00"/>
        <w:ind w:firstLine="720"/>
        <w:jc w:val="both"/>
        <w:rPr>
          <w:rFonts w:ascii="Sylfaen" w:eastAsia="Sylfaen" w:hAnsi="Sylfaen"/>
          <w:color w:val="000000"/>
          <w:sz w:val="22"/>
          <w:szCs w:val="22"/>
          <w:lang w:val="ka-GE"/>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მიზნობრივი მაჩვენებელი</w:t>
      </w:r>
      <w:r w:rsidRPr="0090112C">
        <w:rPr>
          <w:rFonts w:ascii="Sylfaen" w:eastAsia="Sylfaen" w:hAnsi="Sylfaen"/>
          <w:color w:val="000000"/>
          <w:sz w:val="22"/>
          <w:szCs w:val="22"/>
          <w:lang w:val="ka-GE"/>
        </w:rPr>
        <w:t xml:space="preserve">  - </w:t>
      </w:r>
    </w:p>
    <w:p w14:paraId="55F7E287" w14:textId="77777777" w:rsidR="007C4135" w:rsidRPr="0090112C" w:rsidRDefault="007C4135" w:rsidP="00F3127B">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სკრინინგული კვლევით მოცვა საქართველოს მასშტაბით; </w:t>
      </w:r>
    </w:p>
    <w:p w14:paraId="2BB7FF4C" w14:textId="015C1ED4" w:rsidR="007C4135" w:rsidRDefault="007C4135" w:rsidP="0090112C">
      <w:pPr>
        <w:pStyle w:val="ListParagraph"/>
        <w:spacing w:after="160" w:line="259" w:lineRule="auto"/>
        <w:contextualSpacing/>
        <w:jc w:val="both"/>
        <w:rPr>
          <w:rFonts w:ascii="Sylfaen" w:eastAsia="Sylfaen" w:hAnsi="Sylfaen"/>
          <w:color w:val="000000"/>
          <w:lang w:val="ka-GE"/>
        </w:rPr>
      </w:pPr>
    </w:p>
    <w:p w14:paraId="06E7981A" w14:textId="77777777" w:rsidR="00F3127B" w:rsidRPr="0090112C" w:rsidRDefault="00F3127B" w:rsidP="00F3127B">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34601038" w14:textId="77777777" w:rsidR="00F3127B" w:rsidRPr="0090112C" w:rsidRDefault="00F3127B" w:rsidP="00F3127B">
      <w:pPr>
        <w:pStyle w:val="ListParagraph"/>
        <w:tabs>
          <w:tab w:val="left" w:pos="270"/>
        </w:tabs>
        <w:spacing w:after="0" w:line="240" w:lineRule="auto"/>
        <w:jc w:val="both"/>
        <w:rPr>
          <w:rFonts w:ascii="Sylfaen" w:hAnsi="Sylfaen" w:cs="Sylfaen"/>
          <w:lang w:val="ka-GE"/>
        </w:rPr>
      </w:pPr>
      <w:r w:rsidRPr="0090112C">
        <w:rPr>
          <w:rFonts w:ascii="Sylfaen" w:hAnsi="Sylfaen" w:cs="Sylfaen"/>
          <w:lang w:val="ka-GE"/>
        </w:rPr>
        <w:t xml:space="preserve">ქვეყნის მაშტაბით სამშობიარო სახლებში დაბადებული ყველა ახალშობილი მოცულია სმენის პირველადი სკრინინგით; </w:t>
      </w:r>
    </w:p>
    <w:p w14:paraId="46174CBC" w14:textId="77777777" w:rsidR="00F3127B" w:rsidRPr="0090112C" w:rsidRDefault="00F3127B" w:rsidP="0090112C">
      <w:pPr>
        <w:pStyle w:val="ListParagraph"/>
        <w:spacing w:after="160" w:line="259" w:lineRule="auto"/>
        <w:contextualSpacing/>
        <w:jc w:val="both"/>
        <w:rPr>
          <w:rFonts w:ascii="Sylfaen" w:eastAsia="Sylfaen" w:hAnsi="Sylfaen"/>
          <w:color w:val="000000"/>
          <w:lang w:val="ka-GE"/>
        </w:rPr>
      </w:pPr>
    </w:p>
    <w:p w14:paraId="27DDA5DF" w14:textId="3B398E86" w:rsidR="007C4135" w:rsidRPr="0090112C" w:rsidRDefault="007C4135" w:rsidP="00656E7F">
      <w:pPr>
        <w:pStyle w:val="Normal00"/>
        <w:numPr>
          <w:ilvl w:val="0"/>
          <w:numId w:val="47"/>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საბაზისო მაჩვენებელი</w:t>
      </w:r>
      <w:r w:rsidRPr="0090112C">
        <w:rPr>
          <w:rFonts w:ascii="Sylfaen" w:eastAsia="Sylfaen" w:hAnsi="Sylfaen"/>
          <w:color w:val="000000"/>
          <w:sz w:val="22"/>
          <w:szCs w:val="22"/>
          <w:lang w:val="ka-GE"/>
        </w:rPr>
        <w:t xml:space="preserve"> - </w:t>
      </w:r>
    </w:p>
    <w:p w14:paraId="476B7156" w14:textId="77777777" w:rsidR="007C4135" w:rsidRPr="0090112C" w:rsidRDefault="007C4135" w:rsidP="0090112C">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მედიკამენტებით უზრუნველყოფა-რკინის პრეპარატების მიმღებთა რაოდენობა- 1003; ფოლიუმის მჟავას მიმღებთა რაოდენობა -12 739; საკვები დანამატების მიმღები 6-23 თვის სოციალურად დაუცველი ბავშვი - 778; </w:t>
      </w:r>
    </w:p>
    <w:p w14:paraId="7DBF701E" w14:textId="7AC49359" w:rsidR="007C4135" w:rsidRPr="0090112C" w:rsidRDefault="007C4135" w:rsidP="0090112C">
      <w:pPr>
        <w:pStyle w:val="ListParagraph"/>
        <w:spacing w:after="160" w:line="259" w:lineRule="auto"/>
        <w:contextualSpacing/>
        <w:jc w:val="both"/>
        <w:rPr>
          <w:rFonts w:ascii="Sylfaen" w:eastAsia="Sylfaen" w:hAnsi="Sylfaen"/>
          <w:color w:val="000000"/>
          <w:lang w:val="ka-GE"/>
        </w:rPr>
      </w:pPr>
    </w:p>
    <w:p w14:paraId="0E99FF6A" w14:textId="77777777" w:rsidR="007C4135" w:rsidRPr="0090112C" w:rsidRDefault="007C4135" w:rsidP="00F3127B">
      <w:pPr>
        <w:pStyle w:val="Normal00"/>
        <w:ind w:firstLine="720"/>
        <w:jc w:val="both"/>
        <w:rPr>
          <w:rFonts w:ascii="Sylfaen" w:eastAsia="Sylfaen" w:hAnsi="Sylfaen"/>
          <w:color w:val="000000"/>
          <w:sz w:val="22"/>
          <w:szCs w:val="22"/>
          <w:lang w:val="ka-GE"/>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მიზნობრივი მაჩვენებელი</w:t>
      </w:r>
      <w:r w:rsidRPr="0090112C">
        <w:rPr>
          <w:rFonts w:ascii="Sylfaen" w:eastAsia="Sylfaen" w:hAnsi="Sylfaen"/>
          <w:color w:val="000000"/>
          <w:sz w:val="22"/>
          <w:szCs w:val="22"/>
          <w:lang w:val="ka-GE"/>
        </w:rPr>
        <w:t xml:space="preserve">  - </w:t>
      </w:r>
    </w:p>
    <w:p w14:paraId="6255BF55" w14:textId="1F45E609" w:rsidR="007C4135" w:rsidRPr="0090112C" w:rsidRDefault="007C4135" w:rsidP="0090112C">
      <w:pPr>
        <w:pStyle w:val="ListParagraph"/>
        <w:spacing w:after="160" w:line="259" w:lineRule="auto"/>
        <w:contextualSpacing/>
        <w:jc w:val="both"/>
        <w:rPr>
          <w:rFonts w:ascii="Sylfaen" w:eastAsia="Sylfaen" w:hAnsi="Sylfaen"/>
          <w:color w:val="000000"/>
          <w:lang w:val="ka-GE"/>
        </w:rPr>
      </w:pPr>
      <w:r w:rsidRPr="0090112C">
        <w:rPr>
          <w:rFonts w:ascii="Sylfaen" w:eastAsia="Sylfaen" w:hAnsi="Sylfaen"/>
          <w:color w:val="000000"/>
        </w:rPr>
        <w:t>ანტენატალური სერვისის მიმღებ ორსულთა 100% უზრუნველყოფილია ფოლიუმის მჟავით; რკინადეფიციტური ანემიის დიაგნოზის მქონე ორსულთა 80% უზრუნველყოფილია რკინის პრეპარატით. სოციალურად დაუცველი ოჯახების 6-23 თვის ასაკის ბავშვების 100% უზრუნველყოფილია მიკროელემენტების შემცველი საკვები დანამატით;</w:t>
      </w:r>
    </w:p>
    <w:p w14:paraId="16916A77" w14:textId="77777777" w:rsidR="00E609D0" w:rsidRPr="0090112C" w:rsidRDefault="00E609D0" w:rsidP="00F3127B">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0B51F598" w14:textId="60C67A37" w:rsidR="00A173AA" w:rsidRPr="00F3127B" w:rsidRDefault="00A173AA" w:rsidP="00656E7F">
      <w:pPr>
        <w:pStyle w:val="ListParagraph"/>
        <w:numPr>
          <w:ilvl w:val="0"/>
          <w:numId w:val="66"/>
        </w:numPr>
        <w:spacing w:after="0" w:line="240" w:lineRule="auto"/>
        <w:rPr>
          <w:rFonts w:ascii="Sylfaen" w:hAnsi="Sylfaen"/>
          <w:lang w:val="ka-GE"/>
        </w:rPr>
      </w:pPr>
      <w:r w:rsidRPr="00F3127B">
        <w:rPr>
          <w:rFonts w:ascii="Sylfaen" w:eastAsia="Sylfaen" w:hAnsi="Sylfaen"/>
          <w:color w:val="000000"/>
        </w:rPr>
        <w:lastRenderedPageBreak/>
        <w:t xml:space="preserve">რკინის პრეპარატების მიმღებთა რაოდენობა - </w:t>
      </w:r>
      <w:r w:rsidR="00B95824" w:rsidRPr="00F3127B">
        <w:rPr>
          <w:rFonts w:ascii="Sylfaen" w:eastAsia="Sylfaen" w:hAnsi="Sylfaen"/>
          <w:color w:val="000000"/>
          <w:lang w:val="ka-GE"/>
        </w:rPr>
        <w:t xml:space="preserve"> 890</w:t>
      </w:r>
      <w:r w:rsidRPr="00F3127B">
        <w:rPr>
          <w:rFonts w:ascii="Sylfaen" w:eastAsia="Sylfaen" w:hAnsi="Sylfaen"/>
          <w:color w:val="000000"/>
          <w:lang w:val="ka-GE"/>
        </w:rPr>
        <w:t>;</w:t>
      </w:r>
    </w:p>
    <w:p w14:paraId="62477ACB" w14:textId="0F5DE313" w:rsidR="00A173AA" w:rsidRPr="00F3127B" w:rsidRDefault="00A173AA" w:rsidP="00656E7F">
      <w:pPr>
        <w:pStyle w:val="ListParagraph"/>
        <w:numPr>
          <w:ilvl w:val="0"/>
          <w:numId w:val="66"/>
        </w:numPr>
        <w:spacing w:after="0" w:line="240" w:lineRule="auto"/>
        <w:rPr>
          <w:rFonts w:ascii="Sylfaen" w:hAnsi="Sylfaen"/>
          <w:lang w:val="ka-GE"/>
        </w:rPr>
      </w:pPr>
      <w:r w:rsidRPr="00F3127B">
        <w:rPr>
          <w:rFonts w:ascii="Sylfaen" w:eastAsia="Sylfaen" w:hAnsi="Sylfaen"/>
          <w:color w:val="000000"/>
        </w:rPr>
        <w:t>ფოლიუმის მჟავას მიმღებთა რაოდენობა -</w:t>
      </w:r>
      <w:r w:rsidRPr="00F3127B">
        <w:rPr>
          <w:rFonts w:ascii="Sylfaen" w:eastAsia="Sylfaen" w:hAnsi="Sylfaen"/>
          <w:color w:val="000000"/>
          <w:lang w:val="ka-GE"/>
        </w:rPr>
        <w:t xml:space="preserve"> </w:t>
      </w:r>
      <w:r w:rsidR="00B95824" w:rsidRPr="00F3127B">
        <w:rPr>
          <w:rFonts w:ascii="Sylfaen" w:eastAsia="Sylfaen" w:hAnsi="Sylfaen"/>
          <w:color w:val="000000"/>
          <w:lang w:val="ka-GE"/>
        </w:rPr>
        <w:t xml:space="preserve"> 27854</w:t>
      </w:r>
      <w:r w:rsidRPr="00F3127B">
        <w:rPr>
          <w:rFonts w:ascii="Sylfaen" w:eastAsia="Sylfaen" w:hAnsi="Sylfaen"/>
          <w:color w:val="000000"/>
          <w:lang w:val="ka-GE"/>
        </w:rPr>
        <w:t>;</w:t>
      </w:r>
    </w:p>
    <w:p w14:paraId="7A1AA266" w14:textId="205AAA1B" w:rsidR="00A173AA" w:rsidRPr="00F3127B" w:rsidRDefault="00A173AA" w:rsidP="00656E7F">
      <w:pPr>
        <w:pStyle w:val="ListParagraph"/>
        <w:numPr>
          <w:ilvl w:val="0"/>
          <w:numId w:val="66"/>
        </w:numPr>
        <w:spacing w:after="0" w:line="240" w:lineRule="auto"/>
        <w:rPr>
          <w:rFonts w:ascii="Sylfaen" w:hAnsi="Sylfaen"/>
          <w:lang w:val="ka-GE"/>
        </w:rPr>
      </w:pPr>
      <w:r w:rsidRPr="00F3127B">
        <w:rPr>
          <w:rFonts w:ascii="Sylfaen" w:eastAsia="Sylfaen" w:hAnsi="Sylfaen"/>
          <w:color w:val="000000"/>
          <w:lang w:val="ka-GE"/>
        </w:rPr>
        <w:t xml:space="preserve">საკვები დანამატების მიმღები 6-23 თვის სოციალურად დაუცველი ბავშვი - </w:t>
      </w:r>
      <w:r w:rsidR="00B95824" w:rsidRPr="00F3127B">
        <w:rPr>
          <w:rFonts w:ascii="Sylfaen" w:eastAsia="Sylfaen" w:hAnsi="Sylfaen"/>
          <w:color w:val="000000"/>
          <w:lang w:val="ka-GE"/>
        </w:rPr>
        <w:t xml:space="preserve"> 1716</w:t>
      </w:r>
      <w:r w:rsidRPr="00F3127B">
        <w:rPr>
          <w:rFonts w:ascii="Sylfaen" w:eastAsia="Sylfaen" w:hAnsi="Sylfaen"/>
          <w:color w:val="000000"/>
          <w:lang w:val="ka-GE"/>
        </w:rPr>
        <w:t>.</w:t>
      </w:r>
    </w:p>
    <w:p w14:paraId="45581ED2" w14:textId="2DD1EBA1" w:rsidR="007C4135" w:rsidRPr="0090112C" w:rsidRDefault="007C4135" w:rsidP="00F3127B">
      <w:pPr>
        <w:pStyle w:val="ListParagraph"/>
        <w:spacing w:after="0" w:line="240" w:lineRule="auto"/>
        <w:rPr>
          <w:rFonts w:ascii="Sylfaen" w:eastAsia="Sylfaen" w:hAnsi="Sylfaen"/>
          <w:color w:val="000000"/>
          <w:lang w:val="ka-GE"/>
        </w:rPr>
      </w:pPr>
    </w:p>
    <w:p w14:paraId="3A36CB4A" w14:textId="0974284B" w:rsidR="00FF24FE" w:rsidRDefault="00FF24FE">
      <w:pPr>
        <w:rPr>
          <w:rFonts w:ascii="Sylfaen" w:hAnsi="Sylfaen" w:cs="Calibri"/>
          <w:lang w:val="ka-GE"/>
        </w:rPr>
      </w:pPr>
    </w:p>
    <w:p w14:paraId="483A81DD" w14:textId="0794D31B" w:rsidR="00F3127B" w:rsidRDefault="00F3127B">
      <w:pPr>
        <w:rPr>
          <w:rFonts w:ascii="Sylfaen" w:hAnsi="Sylfaen" w:cs="Calibri"/>
          <w:lang w:val="ka-GE"/>
        </w:rPr>
      </w:pPr>
    </w:p>
    <w:p w14:paraId="737361C9" w14:textId="77777777" w:rsidR="00F3127B" w:rsidRPr="0090112C" w:rsidRDefault="00F3127B">
      <w:pPr>
        <w:rPr>
          <w:rFonts w:ascii="Sylfaen" w:hAnsi="Sylfaen" w:cs="Calibri"/>
          <w:lang w:val="ka-GE"/>
        </w:rPr>
      </w:pPr>
    </w:p>
    <w:p w14:paraId="6321AB86" w14:textId="77777777" w:rsidR="00FF24FE" w:rsidRPr="0090112C" w:rsidRDefault="00FF24FE" w:rsidP="00656E7F">
      <w:pPr>
        <w:pStyle w:val="ListParagraph"/>
        <w:numPr>
          <w:ilvl w:val="3"/>
          <w:numId w:val="33"/>
        </w:numPr>
        <w:rPr>
          <w:rFonts w:ascii="Sylfaen" w:hAnsi="Sylfaen"/>
          <w:color w:val="365F91" w:themeColor="accent1" w:themeShade="BF"/>
          <w:lang w:val="ka-GE"/>
        </w:rPr>
      </w:pPr>
      <w:r w:rsidRPr="0090112C">
        <w:rPr>
          <w:rFonts w:ascii="Sylfaen" w:hAnsi="Sylfaen" w:cs="Sylfaen"/>
          <w:b/>
          <w:color w:val="365F91" w:themeColor="accent1" w:themeShade="BF"/>
          <w:lang w:val="ka-GE"/>
        </w:rPr>
        <w:t>ქვეპროგრამის</w:t>
      </w:r>
      <w:r w:rsidRPr="0090112C">
        <w:rPr>
          <w:rFonts w:ascii="Sylfaen" w:hAnsi="Sylfaen"/>
          <w:b/>
          <w:color w:val="365F91" w:themeColor="accent1" w:themeShade="BF"/>
          <w:lang w:val="ka-GE"/>
        </w:rPr>
        <w:t xml:space="preserve"> დასახელება და პროგრამული კოდი</w:t>
      </w:r>
    </w:p>
    <w:p w14:paraId="1DBE2520" w14:textId="77777777" w:rsidR="00FF24FE" w:rsidRPr="0090112C" w:rsidRDefault="00FF24FE" w:rsidP="00FF24FE">
      <w:pPr>
        <w:ind w:firstLine="283"/>
        <w:rPr>
          <w:rFonts w:ascii="Sylfaen" w:hAnsi="Sylfaen" w:cs="Sylfaen"/>
          <w:b/>
        </w:rPr>
      </w:pPr>
      <w:r w:rsidRPr="0090112C">
        <w:rPr>
          <w:rFonts w:ascii="Sylfaen" w:hAnsi="Sylfaen" w:cs="Sylfaen"/>
          <w:b/>
        </w:rPr>
        <w:t xml:space="preserve">          ნარკომანია (პროგრამული კოდი 35 03 02 10)</w:t>
      </w:r>
    </w:p>
    <w:p w14:paraId="22A2F041" w14:textId="77777777" w:rsidR="00FF24FE" w:rsidRPr="0090112C" w:rsidRDefault="00FF24FE" w:rsidP="00FF24FE">
      <w:pPr>
        <w:ind w:firstLine="283"/>
        <w:rPr>
          <w:rFonts w:ascii="Sylfaen" w:hAnsi="Sylfaen" w:cs="Sylfaen"/>
          <w:b/>
        </w:rPr>
      </w:pPr>
      <w:r w:rsidRPr="0090112C">
        <w:rPr>
          <w:rFonts w:ascii="Sylfaen" w:hAnsi="Sylfaen" w:cs="Sylfaen"/>
          <w:b/>
        </w:rPr>
        <w:t xml:space="preserve">განმახორციელებელი  </w:t>
      </w:r>
    </w:p>
    <w:p w14:paraId="5FE7A6DB" w14:textId="77777777" w:rsidR="00FF24FE" w:rsidRPr="0090112C" w:rsidRDefault="00FF24FE" w:rsidP="00A61D3B">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სსიპ - „სოციალური მომსახურების სააგენტო“</w:t>
      </w:r>
      <w:r w:rsidR="00C860F6" w:rsidRPr="0090112C">
        <w:rPr>
          <w:rFonts w:ascii="Sylfaen" w:eastAsia="Sylfaen" w:hAnsi="Sylfaen" w:cs="Times New Roman"/>
          <w:lang w:val="ka-GE"/>
        </w:rPr>
        <w:t>.</w:t>
      </w:r>
    </w:p>
    <w:p w14:paraId="54F91711" w14:textId="77777777" w:rsidR="00FF24FE" w:rsidRPr="0090112C" w:rsidRDefault="00FF24FE" w:rsidP="00FF24FE">
      <w:pPr>
        <w:spacing w:after="0" w:line="240" w:lineRule="auto"/>
        <w:ind w:left="643"/>
        <w:jc w:val="both"/>
        <w:rPr>
          <w:rFonts w:ascii="Sylfaen" w:eastAsia="Times New Roman" w:hAnsi="Sylfaen" w:cs="Sylfaen"/>
          <w:color w:val="000000"/>
          <w:lang w:val="ka-GE"/>
        </w:rPr>
      </w:pPr>
    </w:p>
    <w:p w14:paraId="72F6DC83" w14:textId="77777777" w:rsidR="00FF24FE" w:rsidRPr="0090112C" w:rsidRDefault="00FF24FE" w:rsidP="00FF24FE">
      <w:pPr>
        <w:pStyle w:val="ListParagraph"/>
        <w:spacing w:after="0" w:line="240" w:lineRule="auto"/>
        <w:ind w:left="643"/>
        <w:jc w:val="both"/>
        <w:rPr>
          <w:rFonts w:ascii="Sylfaen" w:eastAsia="Sylfaen" w:hAnsi="Sylfaen" w:cs="Times New Roman"/>
        </w:rPr>
      </w:pPr>
    </w:p>
    <w:p w14:paraId="037678AB" w14:textId="77777777" w:rsidR="00FF24FE" w:rsidRPr="0090112C" w:rsidRDefault="00FF24FE" w:rsidP="00FF24FE">
      <w:pPr>
        <w:pStyle w:val="abzacixml"/>
        <w:rPr>
          <w:b/>
        </w:rPr>
      </w:pPr>
      <w:r w:rsidRPr="0090112C">
        <w:rPr>
          <w:b/>
        </w:rPr>
        <w:t>საანგარიშო პერიოდში, განხორციელებული ღონისძიებების მოკლე აღწერა</w:t>
      </w:r>
    </w:p>
    <w:p w14:paraId="72FFDAF6" w14:textId="77777777" w:rsidR="00FF24FE" w:rsidRPr="0090112C" w:rsidRDefault="00FF24FE" w:rsidP="00FF24FE">
      <w:pPr>
        <w:pStyle w:val="abzacixml"/>
      </w:pPr>
    </w:p>
    <w:p w14:paraId="45B2C734" w14:textId="77777777" w:rsidR="003C2B4C" w:rsidRPr="0090112C" w:rsidRDefault="003C2B4C" w:rsidP="00656E7F">
      <w:pPr>
        <w:pStyle w:val="ListParagraph"/>
        <w:numPr>
          <w:ilvl w:val="0"/>
          <w:numId w:val="17"/>
        </w:numPr>
        <w:tabs>
          <w:tab w:val="left" w:pos="0"/>
        </w:tabs>
        <w:autoSpaceDE/>
        <w:autoSpaceDN/>
        <w:adjustRightInd/>
        <w:spacing w:after="120" w:line="240" w:lineRule="auto"/>
        <w:ind w:left="360"/>
        <w:contextualSpacing/>
        <w:jc w:val="both"/>
        <w:rPr>
          <w:rFonts w:ascii="Sylfaen" w:hAnsi="Sylfaen" w:cs="Sylfaen"/>
          <w:color w:val="000000"/>
          <w:lang w:val="ka-GE"/>
        </w:rPr>
      </w:pPr>
      <w:r w:rsidRPr="0090112C">
        <w:rPr>
          <w:rFonts w:ascii="Sylfaen" w:hAnsi="Sylfaen" w:cs="Sylfaen"/>
          <w:color w:val="000000"/>
          <w:lang w:val="ka-GE"/>
        </w:rPr>
        <w:t xml:space="preserve">ჩანაცვლებითი თერაპიით მომსახურება გაეწია 10.6 ათასზე მეტ ბენეფიციარს, ხოლო სტაციონარული დეტოქსიკაციითა და რეაბილიტაციით ისარგებლა 773 პაციენტმა; </w:t>
      </w:r>
    </w:p>
    <w:p w14:paraId="7690DF8B" w14:textId="77777777" w:rsidR="003C2B4C" w:rsidRPr="0090112C" w:rsidRDefault="003C2B4C" w:rsidP="00656E7F">
      <w:pPr>
        <w:pStyle w:val="ListParagraph"/>
        <w:numPr>
          <w:ilvl w:val="0"/>
          <w:numId w:val="17"/>
        </w:numPr>
        <w:tabs>
          <w:tab w:val="left" w:pos="0"/>
        </w:tabs>
        <w:autoSpaceDE/>
        <w:autoSpaceDN/>
        <w:adjustRightInd/>
        <w:spacing w:after="120" w:line="240" w:lineRule="auto"/>
        <w:ind w:left="360"/>
        <w:contextualSpacing/>
        <w:jc w:val="both"/>
        <w:rPr>
          <w:rFonts w:ascii="Sylfaen" w:hAnsi="Sylfaen" w:cs="Sylfaen"/>
          <w:color w:val="000000"/>
          <w:lang w:val="ka-GE"/>
        </w:rPr>
      </w:pPr>
      <w:r w:rsidRPr="0090112C">
        <w:rPr>
          <w:rFonts w:ascii="Sylfaen" w:hAnsi="Sylfaen" w:cs="Sylfaen"/>
          <w:color w:val="000000"/>
          <w:lang w:val="ka-GE"/>
        </w:rPr>
        <w:t xml:space="preserve">ალკოჰოლის მიღებით გამოწვეული ფსიქიკური და ქცევითი აშლილობების სტაციონარული მომსახურებით ისარგებლა 393-მა პირმა; </w:t>
      </w:r>
    </w:p>
    <w:p w14:paraId="2EDCC68B" w14:textId="77777777" w:rsidR="003C2B4C" w:rsidRPr="0090112C" w:rsidRDefault="003C2B4C" w:rsidP="00656E7F">
      <w:pPr>
        <w:pStyle w:val="ListParagraph"/>
        <w:numPr>
          <w:ilvl w:val="0"/>
          <w:numId w:val="17"/>
        </w:numPr>
        <w:tabs>
          <w:tab w:val="left" w:pos="0"/>
        </w:tabs>
        <w:autoSpaceDE/>
        <w:autoSpaceDN/>
        <w:adjustRightInd/>
        <w:spacing w:after="120" w:line="240" w:lineRule="auto"/>
        <w:ind w:left="360"/>
        <w:contextualSpacing/>
        <w:jc w:val="both"/>
        <w:rPr>
          <w:rFonts w:ascii="Sylfaen" w:hAnsi="Sylfaen" w:cs="Sylfaen"/>
          <w:color w:val="000000"/>
          <w:lang w:val="ka-GE"/>
        </w:rPr>
      </w:pPr>
      <w:r w:rsidRPr="0090112C">
        <w:rPr>
          <w:rFonts w:ascii="Sylfaen" w:hAnsi="Sylfaen" w:cs="Sylfaen"/>
          <w:color w:val="000000"/>
          <w:lang w:val="ka-GE"/>
        </w:rPr>
        <w:t xml:space="preserve">N2 და N8 პენიტენიურ დაწესებულებებში ჩამანაცვლებელი ფარმაცევტული პროდუქტით ხანმოკლე და ხანგრძლივი დეტოქსიკაციის უზრუნველყოფის კომპონენტის ფარგლებში მომსახურება გაეწია 822 პირს, დაფიქსირდა 42.9 ათასზე მეტი შემთხვევა. </w:t>
      </w:r>
    </w:p>
    <w:p w14:paraId="0429D094" w14:textId="77777777" w:rsidR="00FF24FE" w:rsidRPr="0090112C" w:rsidRDefault="00FF24FE" w:rsidP="00FF24FE">
      <w:pPr>
        <w:pStyle w:val="abzacixml"/>
        <w:tabs>
          <w:tab w:val="left" w:pos="0"/>
        </w:tabs>
        <w:autoSpaceDE/>
        <w:autoSpaceDN/>
        <w:adjustRightInd/>
        <w:ind w:left="270" w:firstLine="0"/>
        <w:rPr>
          <w:b/>
          <w:lang w:val="ka-GE"/>
        </w:rPr>
      </w:pPr>
    </w:p>
    <w:p w14:paraId="533371B1" w14:textId="77777777" w:rsidR="00FF24FE" w:rsidRPr="0090112C" w:rsidRDefault="00FF24FE" w:rsidP="00FF24FE">
      <w:pPr>
        <w:pStyle w:val="abzacixml"/>
        <w:tabs>
          <w:tab w:val="left" w:pos="0"/>
        </w:tabs>
        <w:autoSpaceDE/>
        <w:autoSpaceDN/>
        <w:adjustRightInd/>
        <w:ind w:left="270" w:firstLine="0"/>
        <w:rPr>
          <w:b/>
          <w:lang w:val="ka-GE"/>
        </w:rPr>
      </w:pPr>
      <w:r w:rsidRPr="0090112C">
        <w:rPr>
          <w:b/>
          <w:lang w:val="ka-GE"/>
        </w:rPr>
        <w:t xml:space="preserve">დაგეგმილი შუალედური </w:t>
      </w:r>
      <w:r w:rsidRPr="0090112C">
        <w:rPr>
          <w:b/>
        </w:rPr>
        <w:t>შედეგები</w:t>
      </w:r>
    </w:p>
    <w:p w14:paraId="779D686B" w14:textId="77777777" w:rsidR="00FF24FE" w:rsidRPr="0090112C" w:rsidRDefault="00FF24FE" w:rsidP="00FF24FE">
      <w:pPr>
        <w:pStyle w:val="abzacixml"/>
        <w:tabs>
          <w:tab w:val="left" w:pos="0"/>
        </w:tabs>
        <w:autoSpaceDE/>
        <w:autoSpaceDN/>
        <w:adjustRightInd/>
        <w:ind w:left="270" w:firstLine="0"/>
        <w:rPr>
          <w:b/>
          <w:lang w:val="ka-GE"/>
        </w:rPr>
      </w:pPr>
    </w:p>
    <w:p w14:paraId="58DFFB81" w14:textId="77777777" w:rsidR="00A173AA" w:rsidRPr="0090112C" w:rsidRDefault="00A173AA" w:rsidP="00656E7F">
      <w:pPr>
        <w:pStyle w:val="Normal00"/>
        <w:numPr>
          <w:ilvl w:val="0"/>
          <w:numId w:val="67"/>
        </w:numPr>
        <w:jc w:val="both"/>
        <w:rPr>
          <w:rFonts w:ascii="Sylfaen" w:eastAsia="Sylfaen" w:hAnsi="Sylfaen"/>
          <w:color w:val="000000"/>
          <w:sz w:val="22"/>
          <w:szCs w:val="22"/>
        </w:rPr>
      </w:pPr>
      <w:r w:rsidRPr="0090112C">
        <w:rPr>
          <w:rFonts w:ascii="Sylfaen" w:eastAsia="Sylfaen" w:hAnsi="Sylfaen"/>
          <w:color w:val="000000"/>
          <w:sz w:val="22"/>
          <w:szCs w:val="22"/>
        </w:rPr>
        <w:t>ნარკომანიით დაავადებულ პირთა მკურნალობა (სტაციონარული დეტოქსიკაცია) და პირველადი რეაბილიტაცია, მათი ჩამანაცვლებელი ნარკოტიკით უზრუნველყოფა და სამედიცინო მეთვალყურეობა;</w:t>
      </w:r>
    </w:p>
    <w:p w14:paraId="23C07874" w14:textId="77777777" w:rsidR="00A173AA" w:rsidRPr="0090112C" w:rsidRDefault="00A173AA" w:rsidP="00A173AA">
      <w:pPr>
        <w:pStyle w:val="Normal00"/>
        <w:jc w:val="both"/>
        <w:rPr>
          <w:rFonts w:ascii="Sylfaen" w:eastAsia="Sylfaen" w:hAnsi="Sylfaen"/>
          <w:color w:val="000000"/>
          <w:sz w:val="22"/>
          <w:szCs w:val="22"/>
        </w:rPr>
      </w:pPr>
    </w:p>
    <w:p w14:paraId="16EB8882" w14:textId="77777777" w:rsidR="00A173AA" w:rsidRPr="0090112C" w:rsidRDefault="00A173AA" w:rsidP="00656E7F">
      <w:pPr>
        <w:pStyle w:val="ListParagraph"/>
        <w:numPr>
          <w:ilvl w:val="0"/>
          <w:numId w:val="67"/>
        </w:numPr>
        <w:tabs>
          <w:tab w:val="left" w:pos="0"/>
        </w:tabs>
        <w:autoSpaceDE/>
        <w:autoSpaceDN/>
        <w:adjustRightInd/>
        <w:spacing w:after="120" w:line="240" w:lineRule="auto"/>
        <w:contextualSpacing/>
        <w:jc w:val="both"/>
        <w:rPr>
          <w:rFonts w:ascii="Sylfaen" w:hAnsi="Sylfaen" w:cs="Sylfaen"/>
          <w:color w:val="000000"/>
          <w:lang w:val="ka-GE"/>
        </w:rPr>
      </w:pPr>
      <w:r w:rsidRPr="0090112C">
        <w:rPr>
          <w:rFonts w:ascii="Sylfaen" w:eastAsia="Sylfaen" w:hAnsi="Sylfaen"/>
          <w:color w:val="000000"/>
        </w:rPr>
        <w:t>ალკოჰოლის მიღებით გამოწვეული ფსიქიკური აშლილობის მქონე პაციენტების სტაციონარული მომსახურება.</w:t>
      </w:r>
    </w:p>
    <w:p w14:paraId="7E6BA079" w14:textId="77777777" w:rsidR="00FF24FE" w:rsidRPr="0090112C" w:rsidRDefault="00FF24FE" w:rsidP="00FF24FE">
      <w:pPr>
        <w:rPr>
          <w:rFonts w:ascii="Sylfaen" w:hAnsi="Sylfaen" w:cs="Sylfaen"/>
          <w:b/>
          <w:lang w:val="ka-GE"/>
        </w:rPr>
      </w:pPr>
    </w:p>
    <w:p w14:paraId="01F82EAF" w14:textId="77777777" w:rsidR="00FF24FE" w:rsidRPr="0090112C" w:rsidRDefault="00FF24FE" w:rsidP="007E21C8">
      <w:pPr>
        <w:ind w:firstLine="283"/>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29239245" w14:textId="77777777" w:rsidR="00FF24FE" w:rsidRPr="0090112C" w:rsidRDefault="00847BA7" w:rsidP="00656E7F">
      <w:pPr>
        <w:pStyle w:val="ListParagraph"/>
        <w:numPr>
          <w:ilvl w:val="0"/>
          <w:numId w:val="17"/>
        </w:numPr>
        <w:tabs>
          <w:tab w:val="left" w:pos="0"/>
        </w:tabs>
        <w:autoSpaceDE/>
        <w:autoSpaceDN/>
        <w:adjustRightInd/>
        <w:spacing w:after="120" w:line="240" w:lineRule="auto"/>
        <w:ind w:left="360"/>
        <w:contextualSpacing/>
        <w:jc w:val="both"/>
        <w:rPr>
          <w:rFonts w:ascii="Sylfaen" w:hAnsi="Sylfaen" w:cs="Sylfaen"/>
          <w:color w:val="000000"/>
          <w:lang w:val="ka-GE"/>
        </w:rPr>
      </w:pPr>
      <w:r w:rsidRPr="0090112C">
        <w:rPr>
          <w:rFonts w:ascii="Sylfaen" w:hAnsi="Sylfaen" w:cs="Sylfaen"/>
          <w:color w:val="000000"/>
          <w:lang w:val="ka-GE"/>
        </w:rPr>
        <w:t>ნარკომანიით დაავადებული პირები და ალკოჰოლოს მიღებით გამოწვეული ფსიქიკური და ქცევითი აშლილობების მქონე პირები უზრუნველყოფილი არიან ადეკვატური სამედიცინო მომსახურებით.</w:t>
      </w:r>
    </w:p>
    <w:p w14:paraId="54AF185D" w14:textId="77777777" w:rsidR="00FF24FE" w:rsidRPr="0090112C" w:rsidRDefault="00FF24FE" w:rsidP="00FF24FE">
      <w:pPr>
        <w:rPr>
          <w:rFonts w:ascii="Sylfaen" w:hAnsi="Sylfaen"/>
          <w:b/>
          <w:lang w:val="ka-GE"/>
        </w:rPr>
      </w:pPr>
    </w:p>
    <w:p w14:paraId="5C469A93" w14:textId="757B7ED3" w:rsidR="00FF24FE" w:rsidRPr="0090112C" w:rsidRDefault="00FF24FE" w:rsidP="00FF24FE">
      <w:pPr>
        <w:pStyle w:val="abzacixml"/>
        <w:rPr>
          <w:b/>
        </w:rPr>
      </w:pPr>
      <w:r w:rsidRPr="0090112C">
        <w:rPr>
          <w:b/>
        </w:rPr>
        <w:t>დაგეგმილი</w:t>
      </w:r>
      <w:r w:rsidR="007E21C8" w:rsidRPr="0090112C">
        <w:rPr>
          <w:b/>
          <w:lang w:val="ka-GE"/>
        </w:rPr>
        <w:t xml:space="preserve"> და მიღწეული </w:t>
      </w:r>
      <w:r w:rsidRPr="0090112C">
        <w:rPr>
          <w:b/>
        </w:rPr>
        <w:t xml:space="preserve"> შუალედური შედეგ</w:t>
      </w:r>
      <w:r w:rsidR="007E21C8" w:rsidRPr="0090112C">
        <w:rPr>
          <w:b/>
          <w:lang w:val="ka-GE"/>
        </w:rPr>
        <w:t>ებ</w:t>
      </w:r>
      <w:r w:rsidRPr="0090112C">
        <w:rPr>
          <w:b/>
        </w:rPr>
        <w:t xml:space="preserve">ის </w:t>
      </w:r>
      <w:r w:rsidR="007E21C8" w:rsidRPr="0090112C">
        <w:rPr>
          <w:b/>
          <w:lang w:val="ka-GE"/>
        </w:rPr>
        <w:t xml:space="preserve">შფასების </w:t>
      </w:r>
      <w:r w:rsidRPr="0090112C">
        <w:rPr>
          <w:b/>
        </w:rPr>
        <w:t>ინდიკატორ</w:t>
      </w:r>
      <w:r w:rsidR="007E21C8" w:rsidRPr="0090112C">
        <w:rPr>
          <w:b/>
          <w:lang w:val="ka-GE"/>
        </w:rPr>
        <w:t>ებ</w:t>
      </w:r>
      <w:r w:rsidRPr="0090112C">
        <w:rPr>
          <w:b/>
        </w:rPr>
        <w:t>ი</w:t>
      </w:r>
    </w:p>
    <w:p w14:paraId="1B6BCCF4" w14:textId="12FCD337" w:rsidR="00C21C64" w:rsidRPr="0090112C" w:rsidRDefault="00C21C64" w:rsidP="007E21C8">
      <w:pPr>
        <w:spacing w:after="160" w:line="259" w:lineRule="auto"/>
        <w:contextualSpacing/>
        <w:rPr>
          <w:rFonts w:ascii="Sylfaen" w:eastAsia="Sylfaen" w:hAnsi="Sylfaen"/>
          <w:color w:val="000000"/>
          <w:lang w:val="ka-GE"/>
        </w:rPr>
      </w:pPr>
    </w:p>
    <w:p w14:paraId="443933C5" w14:textId="6BF21995" w:rsidR="00A173AA" w:rsidRPr="0090112C" w:rsidRDefault="007E21C8" w:rsidP="00656E7F">
      <w:pPr>
        <w:pStyle w:val="Normal00"/>
        <w:numPr>
          <w:ilvl w:val="0"/>
          <w:numId w:val="48"/>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w:t>
      </w:r>
      <w:r w:rsidR="00C21C64" w:rsidRPr="0090112C">
        <w:rPr>
          <w:rFonts w:ascii="Sylfaen" w:eastAsia="Sylfaen" w:hAnsi="Sylfaen"/>
          <w:b/>
          <w:color w:val="000000"/>
          <w:sz w:val="22"/>
          <w:szCs w:val="22"/>
          <w:lang w:val="ka-GE"/>
        </w:rPr>
        <w:t>საბაზისო მაჩვენებელი</w:t>
      </w:r>
      <w:r w:rsidR="009D0B97" w:rsidRPr="0090112C">
        <w:rPr>
          <w:rFonts w:ascii="Sylfaen" w:eastAsia="Sylfaen" w:hAnsi="Sylfaen"/>
          <w:b/>
          <w:color w:val="000000"/>
          <w:sz w:val="22"/>
          <w:szCs w:val="22"/>
          <w:lang w:val="ka-GE"/>
        </w:rPr>
        <w:t xml:space="preserve"> - </w:t>
      </w:r>
    </w:p>
    <w:p w14:paraId="24895972" w14:textId="77777777" w:rsidR="00A173AA" w:rsidRPr="0090112C" w:rsidRDefault="00A173AA" w:rsidP="00F3127B">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lastRenderedPageBreak/>
        <w:t xml:space="preserve">სტაციონარული დეტოქსიკაციის კომპონენტის ფარგლებში ნამკურნალებ პირთა რაოდენობა - 441; </w:t>
      </w:r>
    </w:p>
    <w:p w14:paraId="07A9FBFB" w14:textId="77777777" w:rsidR="00F75154" w:rsidRPr="0090112C" w:rsidRDefault="00F75154" w:rsidP="00A173AA">
      <w:pPr>
        <w:spacing w:after="160" w:line="259" w:lineRule="auto"/>
        <w:contextualSpacing/>
        <w:jc w:val="both"/>
        <w:rPr>
          <w:rFonts w:ascii="Sylfaen" w:eastAsia="Sylfaen" w:hAnsi="Sylfaen" w:cs="Calibri"/>
          <w:color w:val="000000"/>
          <w:lang w:val="ka-GE"/>
        </w:rPr>
      </w:pPr>
    </w:p>
    <w:p w14:paraId="3D511FAD" w14:textId="77777777" w:rsidR="00A173AA" w:rsidRPr="0090112C" w:rsidRDefault="007E21C8" w:rsidP="00F3127B">
      <w:pPr>
        <w:pStyle w:val="Normal00"/>
        <w:ind w:firstLine="720"/>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w:t>
      </w:r>
      <w:r w:rsidR="00C21C64" w:rsidRPr="0090112C">
        <w:rPr>
          <w:rFonts w:ascii="Sylfaen" w:eastAsia="Sylfaen" w:hAnsi="Sylfaen"/>
          <w:b/>
          <w:color w:val="000000"/>
          <w:sz w:val="22"/>
          <w:szCs w:val="22"/>
          <w:lang w:val="ka-GE"/>
        </w:rPr>
        <w:t>მიზნობრივი მაჩვენებელი</w:t>
      </w:r>
      <w:r w:rsidRPr="0090112C">
        <w:rPr>
          <w:rFonts w:ascii="Sylfaen" w:eastAsia="Sylfaen" w:hAnsi="Sylfaen"/>
          <w:color w:val="000000"/>
          <w:sz w:val="22"/>
          <w:szCs w:val="22"/>
          <w:lang w:val="ka-GE"/>
        </w:rPr>
        <w:t xml:space="preserve"> </w:t>
      </w:r>
      <w:r w:rsidR="009D0B97" w:rsidRPr="0090112C">
        <w:rPr>
          <w:rFonts w:ascii="Sylfaen" w:eastAsia="Sylfaen" w:hAnsi="Sylfaen"/>
          <w:color w:val="000000"/>
          <w:sz w:val="22"/>
          <w:szCs w:val="22"/>
          <w:lang w:val="ka-GE"/>
        </w:rPr>
        <w:t xml:space="preserve">-  </w:t>
      </w:r>
    </w:p>
    <w:p w14:paraId="6891D2CE" w14:textId="77777777" w:rsidR="00A173AA" w:rsidRPr="0090112C" w:rsidRDefault="00A173AA" w:rsidP="00F3127B">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ოპიოიდების, სტიმულატორების და სხვა ფსიქოაქტიური ნივთიერებების, მოხმარებით გამოწვეული ფსიქიკური და ქცევითი აშლილობების დროს სააგენტოში მომართული პაციენტების 90% უზრუნველყოფილია სტაციონარული დეტქოსიკაციითა და პირველადი რეაბილიტაციით; </w:t>
      </w:r>
    </w:p>
    <w:p w14:paraId="4B0D24F8" w14:textId="1DB10BA5" w:rsidR="007E21C8" w:rsidRDefault="007E21C8" w:rsidP="00A173AA">
      <w:pPr>
        <w:spacing w:after="160" w:line="259" w:lineRule="auto"/>
        <w:contextualSpacing/>
        <w:jc w:val="both"/>
        <w:rPr>
          <w:rFonts w:ascii="Sylfaen" w:hAnsi="Sylfaen"/>
          <w:b/>
          <w:lang w:val="ka-GE"/>
        </w:rPr>
      </w:pPr>
    </w:p>
    <w:p w14:paraId="182A0142" w14:textId="77777777" w:rsidR="00A51B9B" w:rsidRPr="0090112C" w:rsidRDefault="00A51B9B" w:rsidP="00A51B9B">
      <w:pPr>
        <w:ind w:firstLine="720"/>
        <w:jc w:val="both"/>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1E7F0FBB" w14:textId="77777777" w:rsidR="00A51B9B" w:rsidRPr="00A51B9B" w:rsidRDefault="00A51B9B" w:rsidP="00A51B9B">
      <w:pPr>
        <w:spacing w:after="160" w:line="259" w:lineRule="auto"/>
        <w:ind w:firstLine="720"/>
        <w:contextualSpacing/>
        <w:jc w:val="both"/>
        <w:rPr>
          <w:rFonts w:ascii="Sylfaen" w:eastAsia="Sylfaen" w:hAnsi="Sylfaen"/>
          <w:color w:val="000000"/>
          <w:lang w:val="ka-GE"/>
        </w:rPr>
      </w:pPr>
      <w:r w:rsidRPr="00A51B9B">
        <w:rPr>
          <w:rFonts w:ascii="Sylfaen" w:eastAsia="Sylfaen" w:hAnsi="Sylfaen" w:cs="Sylfaen"/>
          <w:color w:val="000000"/>
        </w:rPr>
        <w:t>სტაციონარული</w:t>
      </w:r>
      <w:r w:rsidRPr="00A51B9B">
        <w:rPr>
          <w:rFonts w:ascii="Sylfaen" w:eastAsia="Sylfaen" w:hAnsi="Sylfaen"/>
          <w:color w:val="000000"/>
        </w:rPr>
        <w:t xml:space="preserve"> დეტოქსიკაციით ნამკურნალებ პირთა რაოდენობა - </w:t>
      </w:r>
      <w:r w:rsidRPr="00A51B9B">
        <w:rPr>
          <w:rFonts w:ascii="Sylfaen" w:eastAsia="Sylfaen" w:hAnsi="Sylfaen"/>
          <w:color w:val="000000"/>
          <w:lang w:val="ka-GE"/>
        </w:rPr>
        <w:t>773</w:t>
      </w:r>
      <w:r w:rsidRPr="00A51B9B">
        <w:rPr>
          <w:rFonts w:ascii="Sylfaen" w:eastAsia="Sylfaen" w:hAnsi="Sylfaen"/>
          <w:color w:val="000000"/>
        </w:rPr>
        <w:t>;</w:t>
      </w:r>
    </w:p>
    <w:p w14:paraId="2C187902" w14:textId="77777777" w:rsidR="00F3127B" w:rsidRPr="0090112C" w:rsidRDefault="00F3127B" w:rsidP="00A173AA">
      <w:pPr>
        <w:spacing w:after="160" w:line="259" w:lineRule="auto"/>
        <w:contextualSpacing/>
        <w:jc w:val="both"/>
        <w:rPr>
          <w:rFonts w:ascii="Sylfaen" w:hAnsi="Sylfaen"/>
          <w:b/>
          <w:lang w:val="ka-GE"/>
        </w:rPr>
      </w:pPr>
    </w:p>
    <w:p w14:paraId="19D5DB08" w14:textId="0EB054C7" w:rsidR="00A173AA" w:rsidRPr="0090112C" w:rsidRDefault="00A173AA" w:rsidP="00656E7F">
      <w:pPr>
        <w:pStyle w:val="Normal00"/>
        <w:numPr>
          <w:ilvl w:val="0"/>
          <w:numId w:val="48"/>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საბაზისო მაჩვენებელი - </w:t>
      </w:r>
    </w:p>
    <w:p w14:paraId="17658DD3" w14:textId="77777777" w:rsidR="00A173AA" w:rsidRPr="0090112C" w:rsidRDefault="00A173AA" w:rsidP="0090112C">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ჩანაცვლებით თერაპიაზე მყოფ ბენეფიციართა რაოდენობა - 4400; </w:t>
      </w:r>
    </w:p>
    <w:p w14:paraId="56172984" w14:textId="77777777" w:rsidR="00F3127B" w:rsidRDefault="00F3127B" w:rsidP="00A173AA">
      <w:pPr>
        <w:pStyle w:val="Normal00"/>
        <w:jc w:val="both"/>
        <w:rPr>
          <w:rFonts w:ascii="Sylfaen" w:eastAsia="Sylfaen" w:hAnsi="Sylfaen" w:cs="Sylfaen"/>
          <w:b/>
          <w:color w:val="000000"/>
          <w:sz w:val="22"/>
          <w:szCs w:val="22"/>
          <w:lang w:val="ka-GE"/>
        </w:rPr>
      </w:pPr>
    </w:p>
    <w:p w14:paraId="012E6A0A" w14:textId="41E700D1" w:rsidR="00A173AA" w:rsidRPr="0090112C" w:rsidRDefault="00A173AA" w:rsidP="00F3127B">
      <w:pPr>
        <w:pStyle w:val="Normal00"/>
        <w:ind w:firstLine="720"/>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მიზნობრივი მაჩვენებელი</w:t>
      </w:r>
      <w:r w:rsidRPr="0090112C">
        <w:rPr>
          <w:rFonts w:ascii="Sylfaen" w:eastAsia="Sylfaen" w:hAnsi="Sylfaen"/>
          <w:color w:val="000000"/>
          <w:sz w:val="22"/>
          <w:szCs w:val="22"/>
          <w:lang w:val="ka-GE"/>
        </w:rPr>
        <w:t xml:space="preserve"> -  </w:t>
      </w:r>
    </w:p>
    <w:p w14:paraId="1F34898D" w14:textId="1B661DDE" w:rsidR="00F75154" w:rsidRPr="0090112C" w:rsidRDefault="00A173AA" w:rsidP="0090112C">
      <w:pPr>
        <w:pStyle w:val="ListParagraph"/>
        <w:rPr>
          <w:rFonts w:ascii="Sylfaen" w:eastAsia="Sylfaen" w:hAnsi="Sylfaen"/>
          <w:color w:val="000000"/>
        </w:rPr>
      </w:pPr>
      <w:r w:rsidRPr="0090112C">
        <w:rPr>
          <w:rFonts w:ascii="Sylfaen" w:eastAsia="Sylfaen" w:hAnsi="Sylfaen"/>
          <w:color w:val="000000"/>
        </w:rPr>
        <w:t>ჩანაცვლებით თერაპიაზე მყოფი პაციენტების 100% უზრუნველყოფილია ჩამანაცვლებელი ფარმაცევტული პროდუქტით;</w:t>
      </w:r>
    </w:p>
    <w:p w14:paraId="668F1FC9" w14:textId="77777777" w:rsidR="00A51B9B" w:rsidRPr="0090112C" w:rsidRDefault="00A51B9B" w:rsidP="00A51B9B">
      <w:pPr>
        <w:ind w:firstLine="720"/>
        <w:jc w:val="both"/>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1BC34E5E" w14:textId="77777777" w:rsidR="00A51B9B" w:rsidRPr="00A51B9B" w:rsidRDefault="00A51B9B" w:rsidP="00A51B9B">
      <w:pPr>
        <w:spacing w:after="160" w:line="259" w:lineRule="auto"/>
        <w:ind w:left="720"/>
        <w:contextualSpacing/>
        <w:jc w:val="both"/>
        <w:rPr>
          <w:rFonts w:ascii="Sylfaen" w:eastAsia="Sylfaen" w:hAnsi="Sylfaen"/>
          <w:color w:val="000000"/>
          <w:lang w:val="ka-GE"/>
        </w:rPr>
      </w:pPr>
      <w:r w:rsidRPr="00A51B9B">
        <w:rPr>
          <w:rFonts w:ascii="Sylfaen" w:hAnsi="Sylfaen" w:cs="Sylfaen"/>
          <w:color w:val="000000"/>
          <w:lang w:val="ka-GE"/>
        </w:rPr>
        <w:t xml:space="preserve">ჩანაცვლებითი თერაპიით მომსახურება გაეწია 10.6 ათასზე მეტ ბენეფიციარს, ყველა მათგანი </w:t>
      </w:r>
      <w:r w:rsidRPr="00A51B9B">
        <w:rPr>
          <w:rFonts w:ascii="Sylfaen" w:eastAsia="Sylfaen" w:hAnsi="Sylfaen"/>
          <w:color w:val="000000"/>
        </w:rPr>
        <w:t>უზრუნველყოფილი</w:t>
      </w:r>
      <w:r w:rsidRPr="00A51B9B">
        <w:rPr>
          <w:rFonts w:ascii="Sylfaen" w:eastAsia="Sylfaen" w:hAnsi="Sylfaen"/>
          <w:color w:val="000000"/>
          <w:lang w:val="ka-GE"/>
        </w:rPr>
        <w:t xml:space="preserve"> იყო</w:t>
      </w:r>
      <w:r w:rsidRPr="00A51B9B">
        <w:rPr>
          <w:rFonts w:ascii="Sylfaen" w:eastAsia="Sylfaen" w:hAnsi="Sylfaen"/>
          <w:color w:val="000000"/>
        </w:rPr>
        <w:t xml:space="preserve"> ჩამანაცვლებელი ფარმაცევტული პროდუქტით;</w:t>
      </w:r>
    </w:p>
    <w:p w14:paraId="379487CB" w14:textId="582A4EC9" w:rsidR="00A173AA" w:rsidRPr="0090112C" w:rsidRDefault="00A173AA" w:rsidP="0090112C">
      <w:pPr>
        <w:pStyle w:val="ListParagraph"/>
        <w:rPr>
          <w:rFonts w:ascii="Sylfaen" w:eastAsia="Sylfaen" w:hAnsi="Sylfaen"/>
          <w:color w:val="000000"/>
        </w:rPr>
      </w:pPr>
    </w:p>
    <w:p w14:paraId="6BD49D4C" w14:textId="77777777" w:rsidR="00A173AA" w:rsidRPr="0090112C" w:rsidRDefault="00A173AA" w:rsidP="00656E7F">
      <w:pPr>
        <w:pStyle w:val="Normal00"/>
        <w:numPr>
          <w:ilvl w:val="0"/>
          <w:numId w:val="48"/>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საბაზისო მაჩვენებელი - </w:t>
      </w:r>
    </w:p>
    <w:p w14:paraId="16F12332" w14:textId="77777777" w:rsidR="00A173AA" w:rsidRPr="0090112C" w:rsidRDefault="00A173AA" w:rsidP="0090112C">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ჩამანაცვლებელი ფარმაცევტული პროდუქტის შესყიდვის კომპონენტის ფარგლებში მედიკამენტი შესყიდულია დაგეგმილი რაოდენობის მიხედვით; </w:t>
      </w:r>
    </w:p>
    <w:p w14:paraId="1851350C" w14:textId="77777777" w:rsidR="00F3127B" w:rsidRDefault="00F3127B" w:rsidP="00A173AA">
      <w:pPr>
        <w:pStyle w:val="Normal00"/>
        <w:jc w:val="both"/>
        <w:rPr>
          <w:rFonts w:ascii="Sylfaen" w:eastAsia="Sylfaen" w:hAnsi="Sylfaen" w:cs="Sylfaen"/>
          <w:b/>
          <w:color w:val="000000"/>
          <w:sz w:val="22"/>
          <w:szCs w:val="22"/>
          <w:lang w:val="ka-GE"/>
        </w:rPr>
      </w:pPr>
    </w:p>
    <w:p w14:paraId="519032FD" w14:textId="51A093C1" w:rsidR="00A173AA" w:rsidRPr="0090112C" w:rsidRDefault="00A173AA" w:rsidP="00F3127B">
      <w:pPr>
        <w:pStyle w:val="Normal00"/>
        <w:ind w:firstLine="720"/>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მიზნობრივი მაჩვენებელი</w:t>
      </w:r>
      <w:r w:rsidRPr="0090112C">
        <w:rPr>
          <w:rFonts w:ascii="Sylfaen" w:eastAsia="Sylfaen" w:hAnsi="Sylfaen"/>
          <w:color w:val="000000"/>
          <w:sz w:val="22"/>
          <w:szCs w:val="22"/>
          <w:lang w:val="ka-GE"/>
        </w:rPr>
        <w:t xml:space="preserve"> -  </w:t>
      </w:r>
    </w:p>
    <w:p w14:paraId="351FC1AC" w14:textId="77777777" w:rsidR="00A173AA" w:rsidRPr="0090112C" w:rsidRDefault="00A173AA" w:rsidP="00F3127B">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ჩამანაცვლებელი ფარმაცევტული პროდუქტი შესყიდულია დაგეგმილი რაოდენობის მიხედვით; </w:t>
      </w:r>
    </w:p>
    <w:p w14:paraId="6A1D5F44" w14:textId="1372C1DA" w:rsidR="00A173AA" w:rsidRDefault="00A173AA" w:rsidP="0090112C">
      <w:pPr>
        <w:pStyle w:val="ListParagraph"/>
        <w:rPr>
          <w:rFonts w:ascii="Sylfaen" w:hAnsi="Sylfaen"/>
          <w:b/>
          <w:lang w:val="ka-GE"/>
        </w:rPr>
      </w:pPr>
    </w:p>
    <w:p w14:paraId="32B94C55" w14:textId="77777777" w:rsidR="00A51B9B" w:rsidRPr="0090112C" w:rsidRDefault="00A51B9B" w:rsidP="00A51B9B">
      <w:pPr>
        <w:spacing w:after="0"/>
        <w:ind w:firstLine="720"/>
        <w:jc w:val="both"/>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09B2174C" w14:textId="77777777" w:rsidR="00A51B9B" w:rsidRPr="0090112C" w:rsidRDefault="00A51B9B" w:rsidP="00A51B9B">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ჩამანაცვლებელი ფარმაცევტული პროდუქტი შესყიდულ იქნა დაგეგმილი რაოდენობის მიხედვით; </w:t>
      </w:r>
    </w:p>
    <w:p w14:paraId="348378AD" w14:textId="77777777" w:rsidR="00A51B9B" w:rsidRPr="0090112C" w:rsidRDefault="00A51B9B" w:rsidP="0090112C">
      <w:pPr>
        <w:pStyle w:val="ListParagraph"/>
        <w:rPr>
          <w:rFonts w:ascii="Sylfaen" w:hAnsi="Sylfaen"/>
          <w:b/>
          <w:lang w:val="ka-GE"/>
        </w:rPr>
      </w:pPr>
    </w:p>
    <w:p w14:paraId="69D9BD9F" w14:textId="680DE99F" w:rsidR="00A173AA" w:rsidRPr="0090112C" w:rsidRDefault="00A173AA" w:rsidP="00656E7F">
      <w:pPr>
        <w:pStyle w:val="Normal00"/>
        <w:numPr>
          <w:ilvl w:val="0"/>
          <w:numId w:val="48"/>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საბაზისო მაჩვენებელი - </w:t>
      </w:r>
    </w:p>
    <w:p w14:paraId="02B8CF66" w14:textId="77777777" w:rsidR="00A173AA" w:rsidRPr="0090112C" w:rsidRDefault="00A173AA" w:rsidP="0090112C">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ჩამანაცვლებელი ფარმაცევტული პროდუქტის ტრანსპორტირება, შენახვა და გაცემის კომპონენტის ფარგლებში უზრუნველყოფილია მედიკამენტზე ხელმისაწვდომობა პროგრამაში მონაწილე დაწესებულებების მიხედვით; </w:t>
      </w:r>
    </w:p>
    <w:p w14:paraId="3B180CF5" w14:textId="77777777" w:rsidR="00F3127B" w:rsidRDefault="00F3127B" w:rsidP="00A173AA">
      <w:pPr>
        <w:pStyle w:val="Normal00"/>
        <w:jc w:val="both"/>
        <w:rPr>
          <w:rFonts w:ascii="Sylfaen" w:eastAsia="Sylfaen" w:hAnsi="Sylfaen" w:cs="Sylfaen"/>
          <w:b/>
          <w:color w:val="000000"/>
          <w:sz w:val="22"/>
          <w:szCs w:val="22"/>
          <w:lang w:val="ka-GE"/>
        </w:rPr>
      </w:pPr>
    </w:p>
    <w:p w14:paraId="4C3AFA3C" w14:textId="78C866AE" w:rsidR="00A173AA" w:rsidRPr="0090112C" w:rsidRDefault="00A173AA" w:rsidP="00F3127B">
      <w:pPr>
        <w:pStyle w:val="Normal00"/>
        <w:ind w:firstLine="720"/>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მიზნობრივი მაჩვენებელი</w:t>
      </w:r>
      <w:r w:rsidRPr="0090112C">
        <w:rPr>
          <w:rFonts w:ascii="Sylfaen" w:eastAsia="Sylfaen" w:hAnsi="Sylfaen"/>
          <w:color w:val="000000"/>
          <w:sz w:val="22"/>
          <w:szCs w:val="22"/>
          <w:lang w:val="ka-GE"/>
        </w:rPr>
        <w:t xml:space="preserve"> -  </w:t>
      </w:r>
    </w:p>
    <w:p w14:paraId="7C768503" w14:textId="6866AC76" w:rsidR="00A173AA" w:rsidRPr="0090112C" w:rsidRDefault="00A173AA" w:rsidP="0090112C">
      <w:pPr>
        <w:pStyle w:val="ListParagraph"/>
        <w:rPr>
          <w:rFonts w:ascii="Sylfaen" w:eastAsia="Sylfaen" w:hAnsi="Sylfaen"/>
          <w:color w:val="000000"/>
        </w:rPr>
      </w:pPr>
      <w:r w:rsidRPr="0090112C">
        <w:rPr>
          <w:rFonts w:ascii="Sylfaen" w:eastAsia="Sylfaen" w:hAnsi="Sylfaen"/>
          <w:color w:val="000000"/>
        </w:rPr>
        <w:t>მაჩვენებელი შენარჩუნებულია;</w:t>
      </w:r>
    </w:p>
    <w:p w14:paraId="47162DD9" w14:textId="77777777" w:rsidR="00A51B9B" w:rsidRPr="0090112C" w:rsidRDefault="00A51B9B" w:rsidP="00A51B9B">
      <w:pPr>
        <w:ind w:firstLine="720"/>
        <w:jc w:val="both"/>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38E9C828" w14:textId="77777777" w:rsidR="00A51B9B" w:rsidRPr="0090112C" w:rsidRDefault="00A51B9B" w:rsidP="00A51B9B">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lastRenderedPageBreak/>
        <w:t xml:space="preserve">უზრუნველყოფილია მედიკამენტზე ხელმისაწვდომობა პროგრამაში მონაწილე დაწესებულებების მიხედვით; </w:t>
      </w:r>
    </w:p>
    <w:p w14:paraId="7376DEB0" w14:textId="77777777" w:rsidR="00F3127B" w:rsidRPr="00F3127B" w:rsidRDefault="00F3127B" w:rsidP="00F3127B">
      <w:pPr>
        <w:pStyle w:val="Normal00"/>
        <w:ind w:left="720"/>
        <w:jc w:val="both"/>
        <w:rPr>
          <w:rFonts w:ascii="Sylfaen" w:eastAsia="Sylfaen" w:hAnsi="Sylfaen"/>
          <w:color w:val="000000"/>
          <w:sz w:val="22"/>
          <w:szCs w:val="22"/>
        </w:rPr>
      </w:pPr>
    </w:p>
    <w:p w14:paraId="01903390" w14:textId="24B5F4A3" w:rsidR="00A173AA" w:rsidRPr="0090112C" w:rsidRDefault="00A173AA" w:rsidP="00656E7F">
      <w:pPr>
        <w:pStyle w:val="Normal00"/>
        <w:numPr>
          <w:ilvl w:val="0"/>
          <w:numId w:val="48"/>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საბაზისო მაჩვენებელი - </w:t>
      </w:r>
    </w:p>
    <w:p w14:paraId="278FA2FA" w14:textId="77777777" w:rsidR="00A173AA" w:rsidRPr="0090112C" w:rsidRDefault="00A173AA" w:rsidP="0090112C">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ეფექტურობის შეფასების კომპონენტის ფარგლებში ხორციელდება ერთიანი სტატისტიკური ინფორმაციის შეგროვება, სტატისტიკური საქმიანობის კოორდინაცია, ინფორმაციის დამუშავება და ინფორმაციული რესურსების შექმნა; </w:t>
      </w:r>
    </w:p>
    <w:p w14:paraId="5BCC30FB" w14:textId="77777777" w:rsidR="00F3127B" w:rsidRDefault="00F3127B" w:rsidP="00A173AA">
      <w:pPr>
        <w:pStyle w:val="Normal00"/>
        <w:jc w:val="both"/>
        <w:rPr>
          <w:rFonts w:ascii="Sylfaen" w:eastAsia="Sylfaen" w:hAnsi="Sylfaen" w:cs="Sylfaen"/>
          <w:b/>
          <w:color w:val="000000"/>
          <w:sz w:val="22"/>
          <w:szCs w:val="22"/>
          <w:lang w:val="ka-GE"/>
        </w:rPr>
      </w:pPr>
    </w:p>
    <w:p w14:paraId="4C60B207" w14:textId="3249FF19" w:rsidR="00A173AA" w:rsidRPr="0090112C" w:rsidRDefault="00A173AA" w:rsidP="00F3127B">
      <w:pPr>
        <w:pStyle w:val="Normal00"/>
        <w:ind w:firstLine="720"/>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მიზნობრივი მაჩვენებელი</w:t>
      </w:r>
      <w:r w:rsidRPr="0090112C">
        <w:rPr>
          <w:rFonts w:ascii="Sylfaen" w:eastAsia="Sylfaen" w:hAnsi="Sylfaen"/>
          <w:color w:val="000000"/>
          <w:sz w:val="22"/>
          <w:szCs w:val="22"/>
          <w:lang w:val="ka-GE"/>
        </w:rPr>
        <w:t xml:space="preserve"> -  </w:t>
      </w:r>
    </w:p>
    <w:p w14:paraId="30F9FDF3" w14:textId="52951EA4" w:rsidR="00A173AA" w:rsidRDefault="00A173AA" w:rsidP="0090112C">
      <w:pPr>
        <w:pStyle w:val="ListParagraph"/>
        <w:rPr>
          <w:rFonts w:ascii="Sylfaen" w:eastAsia="Sylfaen" w:hAnsi="Sylfaen"/>
          <w:color w:val="000000"/>
        </w:rPr>
      </w:pPr>
      <w:r w:rsidRPr="0090112C">
        <w:rPr>
          <w:rFonts w:ascii="Sylfaen" w:eastAsia="Sylfaen" w:hAnsi="Sylfaen"/>
          <w:color w:val="000000"/>
        </w:rPr>
        <w:t>მაჩვენებელი შენარჩუნებულია;</w:t>
      </w:r>
    </w:p>
    <w:p w14:paraId="59AD388C" w14:textId="77777777" w:rsidR="00A51B9B" w:rsidRPr="0090112C" w:rsidRDefault="00A51B9B" w:rsidP="00A51B9B">
      <w:pPr>
        <w:ind w:firstLine="720"/>
        <w:jc w:val="both"/>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655F2A39" w14:textId="77777777" w:rsidR="00A51B9B" w:rsidRPr="00A51B9B" w:rsidRDefault="00A51B9B" w:rsidP="00A51B9B">
      <w:pPr>
        <w:spacing w:after="160" w:line="259" w:lineRule="auto"/>
        <w:ind w:left="720"/>
        <w:contextualSpacing/>
        <w:jc w:val="both"/>
        <w:rPr>
          <w:rFonts w:ascii="Sylfaen" w:eastAsia="Sylfaen" w:hAnsi="Sylfaen"/>
          <w:color w:val="000000"/>
          <w:lang w:val="ka-GE"/>
        </w:rPr>
      </w:pPr>
      <w:r w:rsidRPr="00A51B9B">
        <w:rPr>
          <w:rFonts w:ascii="Sylfaen" w:eastAsia="Sylfaen" w:hAnsi="Sylfaen" w:cs="Sylfaen"/>
          <w:color w:val="000000"/>
        </w:rPr>
        <w:t>ეფექტურობის</w:t>
      </w:r>
      <w:r w:rsidRPr="00A51B9B">
        <w:rPr>
          <w:rFonts w:ascii="Sylfaen" w:eastAsia="Sylfaen" w:hAnsi="Sylfaen"/>
          <w:color w:val="000000"/>
        </w:rPr>
        <w:t xml:space="preserve"> შეფასების კომპონენტის ფარგლებში ხორციელდება ერთიანი სტატისტიკური ინფორმაციის შეგროვება, სტატისტიკური საქმიანობის კოორდინაცია, ინფორმაციის დამუშავება და ინფორმაციული რესურსების შექმნა</w:t>
      </w:r>
    </w:p>
    <w:p w14:paraId="3DA78582" w14:textId="3E844D6B" w:rsidR="00A173AA" w:rsidRPr="0090112C" w:rsidRDefault="00A173AA" w:rsidP="0090112C">
      <w:pPr>
        <w:pStyle w:val="ListParagraph"/>
        <w:rPr>
          <w:rFonts w:ascii="Sylfaen" w:eastAsia="Sylfaen" w:hAnsi="Sylfaen"/>
          <w:color w:val="000000"/>
        </w:rPr>
      </w:pPr>
    </w:p>
    <w:p w14:paraId="75E2B027" w14:textId="77777777" w:rsidR="00A173AA" w:rsidRPr="0090112C" w:rsidRDefault="00A173AA" w:rsidP="00656E7F">
      <w:pPr>
        <w:pStyle w:val="Normal00"/>
        <w:numPr>
          <w:ilvl w:val="0"/>
          <w:numId w:val="48"/>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საბაზისო მაჩვენებელი - </w:t>
      </w:r>
    </w:p>
    <w:p w14:paraId="3D60B7F7" w14:textId="77777777" w:rsidR="00A173AA" w:rsidRPr="0090112C" w:rsidRDefault="00A173AA" w:rsidP="0090112C">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ალკოჰოლის მიღებით გამოწვეული ფსიქიკური და ქცევითი აშლილობების სტაციონარული მომსახურების კომპონენტის ფარგლებში მკურნალობის პროცესში ჩაერთო 508 პაციენტი; </w:t>
      </w:r>
    </w:p>
    <w:p w14:paraId="1E587123" w14:textId="77777777" w:rsidR="00F3127B" w:rsidRDefault="00F3127B" w:rsidP="00A173AA">
      <w:pPr>
        <w:pStyle w:val="Normal00"/>
        <w:jc w:val="both"/>
        <w:rPr>
          <w:rFonts w:ascii="Sylfaen" w:eastAsia="Sylfaen" w:hAnsi="Sylfaen" w:cs="Sylfaen"/>
          <w:b/>
          <w:color w:val="000000"/>
          <w:sz w:val="22"/>
          <w:szCs w:val="22"/>
          <w:lang w:val="ka-GE"/>
        </w:rPr>
      </w:pPr>
    </w:p>
    <w:p w14:paraId="79096995" w14:textId="437FF14A" w:rsidR="00A173AA" w:rsidRPr="0090112C" w:rsidRDefault="00A173AA" w:rsidP="00F3127B">
      <w:pPr>
        <w:pStyle w:val="Normal00"/>
        <w:ind w:firstLine="720"/>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მიზნობრივი მაჩვენებელი</w:t>
      </w:r>
      <w:r w:rsidRPr="0090112C">
        <w:rPr>
          <w:rFonts w:ascii="Sylfaen" w:eastAsia="Sylfaen" w:hAnsi="Sylfaen"/>
          <w:color w:val="000000"/>
          <w:sz w:val="22"/>
          <w:szCs w:val="22"/>
          <w:lang w:val="ka-GE"/>
        </w:rPr>
        <w:t xml:space="preserve"> -  </w:t>
      </w:r>
    </w:p>
    <w:p w14:paraId="0B0234E2" w14:textId="77777777" w:rsidR="00A173AA" w:rsidRPr="0090112C" w:rsidRDefault="00A173AA" w:rsidP="00F3127B">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საჭიროების მქონე პაციენტთა 100% უზრუნველყოფილია სტაციონარული მომსახურებით; </w:t>
      </w:r>
    </w:p>
    <w:p w14:paraId="749AE8D2" w14:textId="77777777" w:rsidR="00A173AA" w:rsidRPr="0090112C" w:rsidRDefault="00A173AA" w:rsidP="0090112C">
      <w:pPr>
        <w:pStyle w:val="ListParagraph"/>
        <w:rPr>
          <w:rFonts w:ascii="Sylfaen" w:eastAsia="Sylfaen" w:hAnsi="Sylfaen"/>
          <w:color w:val="000000"/>
        </w:rPr>
      </w:pPr>
    </w:p>
    <w:p w14:paraId="4CE61A32" w14:textId="77777777" w:rsidR="00FF24FE" w:rsidRPr="0090112C" w:rsidRDefault="00FF24FE" w:rsidP="00A51B9B">
      <w:pPr>
        <w:spacing w:after="0"/>
        <w:ind w:firstLine="720"/>
        <w:jc w:val="both"/>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1B6133EE" w14:textId="10ECAA72" w:rsidR="00B95824" w:rsidRPr="00A51B9B" w:rsidRDefault="00B95824" w:rsidP="00A51B9B">
      <w:pPr>
        <w:tabs>
          <w:tab w:val="left" w:pos="0"/>
        </w:tabs>
        <w:spacing w:after="0" w:line="240" w:lineRule="auto"/>
        <w:ind w:left="720"/>
        <w:contextualSpacing/>
        <w:jc w:val="both"/>
        <w:rPr>
          <w:rFonts w:ascii="Sylfaen" w:hAnsi="Sylfaen" w:cs="Sylfaen"/>
          <w:color w:val="000000"/>
          <w:lang w:val="ka-GE"/>
        </w:rPr>
      </w:pPr>
      <w:r w:rsidRPr="00A51B9B">
        <w:rPr>
          <w:rFonts w:ascii="Sylfaen" w:hAnsi="Sylfaen" w:cs="Sylfaen"/>
          <w:color w:val="000000"/>
          <w:lang w:val="ka-GE"/>
        </w:rPr>
        <w:t xml:space="preserve">ალკოჰოლის მიღებით გამოწვეული ფსიქიკური და ქცევითი აშლილობების სტაციონარული მომსახურებით ისარგებლა 393-მა პირმა; </w:t>
      </w:r>
      <w:r w:rsidRPr="00A51B9B">
        <w:rPr>
          <w:rFonts w:ascii="Sylfaen" w:eastAsia="Sylfaen" w:hAnsi="Sylfaen"/>
          <w:color w:val="000000"/>
        </w:rPr>
        <w:t>საჭიროების მქონე პაციენტთა 100% უზრუნველყოფილი</w:t>
      </w:r>
      <w:r w:rsidRPr="00A51B9B">
        <w:rPr>
          <w:rFonts w:ascii="Sylfaen" w:eastAsia="Sylfaen" w:hAnsi="Sylfaen"/>
          <w:color w:val="000000"/>
          <w:lang w:val="ka-GE"/>
        </w:rPr>
        <w:t xml:space="preserve"> იყო</w:t>
      </w:r>
      <w:r w:rsidRPr="00A51B9B">
        <w:rPr>
          <w:rFonts w:ascii="Sylfaen" w:eastAsia="Sylfaen" w:hAnsi="Sylfaen"/>
          <w:color w:val="000000"/>
        </w:rPr>
        <w:t xml:space="preserve"> სტაციონარული მომსახურებით;</w:t>
      </w:r>
    </w:p>
    <w:p w14:paraId="1951B4E0" w14:textId="77777777" w:rsidR="00FF24FE" w:rsidRPr="0090112C" w:rsidRDefault="00FF24FE" w:rsidP="00FF24FE">
      <w:pPr>
        <w:pStyle w:val="ListParagraph"/>
        <w:spacing w:after="0" w:line="240" w:lineRule="auto"/>
        <w:rPr>
          <w:rFonts w:ascii="Sylfaen" w:hAnsi="Sylfaen"/>
          <w:lang w:val="ka-GE"/>
        </w:rPr>
      </w:pPr>
    </w:p>
    <w:p w14:paraId="6E94C446" w14:textId="77777777" w:rsidR="00FF24FE" w:rsidRPr="0090112C" w:rsidRDefault="00FF24FE">
      <w:pPr>
        <w:rPr>
          <w:rFonts w:ascii="Sylfaen" w:hAnsi="Sylfaen" w:cs="Calibri"/>
          <w:lang w:val="ka-GE"/>
        </w:rPr>
      </w:pPr>
    </w:p>
    <w:p w14:paraId="5C3A9588" w14:textId="77777777" w:rsidR="00696E9B" w:rsidRPr="0090112C" w:rsidRDefault="00696E9B" w:rsidP="00696E9B">
      <w:pPr>
        <w:pStyle w:val="ListParagraph"/>
        <w:spacing w:after="0" w:line="240" w:lineRule="auto"/>
        <w:rPr>
          <w:rFonts w:ascii="Sylfaen" w:hAnsi="Sylfaen"/>
          <w:lang w:val="ka-GE"/>
        </w:rPr>
      </w:pPr>
    </w:p>
    <w:p w14:paraId="4E877605" w14:textId="77777777" w:rsidR="00E609D0" w:rsidRPr="0090112C" w:rsidRDefault="00E609D0" w:rsidP="00656E7F">
      <w:pPr>
        <w:pStyle w:val="ListParagraph"/>
        <w:numPr>
          <w:ilvl w:val="3"/>
          <w:numId w:val="33"/>
        </w:numPr>
        <w:rPr>
          <w:rFonts w:ascii="Sylfaen" w:hAnsi="Sylfaen"/>
          <w:color w:val="365F91" w:themeColor="accent1" w:themeShade="BF"/>
          <w:lang w:val="ka-GE"/>
        </w:rPr>
      </w:pPr>
      <w:r w:rsidRPr="0090112C">
        <w:rPr>
          <w:rFonts w:ascii="Sylfaen" w:hAnsi="Sylfaen" w:cs="Sylfaen"/>
          <w:b/>
          <w:color w:val="365F91" w:themeColor="accent1" w:themeShade="BF"/>
          <w:lang w:val="ka-GE"/>
        </w:rPr>
        <w:t>ქვეპროგრამის</w:t>
      </w:r>
      <w:r w:rsidRPr="0090112C">
        <w:rPr>
          <w:rFonts w:ascii="Sylfaen" w:hAnsi="Sylfaen"/>
          <w:b/>
          <w:color w:val="365F91" w:themeColor="accent1" w:themeShade="BF"/>
          <w:lang w:val="ka-GE"/>
        </w:rPr>
        <w:t xml:space="preserve"> დასახელება და პროგრამული კოდი</w:t>
      </w:r>
    </w:p>
    <w:p w14:paraId="3DC78212" w14:textId="77777777" w:rsidR="00984BE0" w:rsidRPr="0090112C" w:rsidRDefault="00E609D0" w:rsidP="00E609D0">
      <w:pPr>
        <w:ind w:firstLine="283"/>
        <w:rPr>
          <w:rFonts w:ascii="Sylfaen" w:eastAsia="Times New Roman" w:hAnsi="Sylfaen" w:cs="Sylfaen"/>
          <w:b/>
          <w:bCs/>
          <w:lang w:val="ka-GE" w:eastAsia="ka-GE"/>
        </w:rPr>
      </w:pPr>
      <w:r w:rsidRPr="0090112C">
        <w:rPr>
          <w:rFonts w:ascii="Sylfaen" w:hAnsi="Sylfaen" w:cs="Sylfaen"/>
          <w:b/>
          <w:lang w:val="ka-GE"/>
        </w:rPr>
        <w:t xml:space="preserve">          </w:t>
      </w:r>
      <w:r w:rsidR="00E4112C" w:rsidRPr="0090112C">
        <w:rPr>
          <w:rFonts w:ascii="Sylfaen" w:eastAsia="Times New Roman" w:hAnsi="Sylfaen" w:cs="Sylfaen"/>
          <w:b/>
          <w:bCs/>
          <w:lang w:val="ka-GE" w:eastAsia="ka-GE"/>
        </w:rPr>
        <w:t>ჯანმრთელობის ხელშეწყობის პროგრამა (პროგრამული კოდი</w:t>
      </w:r>
      <w:r w:rsidR="00E4112C" w:rsidRPr="0090112C">
        <w:rPr>
          <w:rFonts w:ascii="Sylfaen" w:eastAsia="Times New Roman" w:hAnsi="Sylfaen" w:cs="Sylfaen"/>
          <w:b/>
          <w:bCs/>
          <w:lang w:eastAsia="ka-GE"/>
        </w:rPr>
        <w:t xml:space="preserve"> -</w:t>
      </w:r>
      <w:r w:rsidR="00E4112C" w:rsidRPr="0090112C">
        <w:rPr>
          <w:rFonts w:ascii="Sylfaen" w:eastAsia="Times New Roman" w:hAnsi="Sylfaen" w:cs="Sylfaen"/>
          <w:b/>
          <w:bCs/>
          <w:lang w:val="ka-GE" w:eastAsia="ka-GE"/>
        </w:rPr>
        <w:t xml:space="preserve">  35 03 02 11)</w:t>
      </w:r>
    </w:p>
    <w:p w14:paraId="29D5C7BA" w14:textId="77777777" w:rsidR="00984BE0" w:rsidRPr="0090112C" w:rsidRDefault="00984BE0" w:rsidP="00E609D0">
      <w:pPr>
        <w:ind w:firstLine="283"/>
        <w:rPr>
          <w:rFonts w:ascii="Sylfaen" w:eastAsia="Times New Roman" w:hAnsi="Sylfaen" w:cs="Sylfaen"/>
          <w:b/>
          <w:bCs/>
          <w:lang w:val="ka-GE" w:eastAsia="ka-GE"/>
        </w:rPr>
      </w:pPr>
    </w:p>
    <w:p w14:paraId="095C0696" w14:textId="77777777" w:rsidR="00E609D0" w:rsidRPr="0090112C" w:rsidRDefault="00E609D0" w:rsidP="00E609D0">
      <w:pPr>
        <w:ind w:firstLine="283"/>
        <w:rPr>
          <w:rFonts w:ascii="Sylfaen" w:hAnsi="Sylfaen" w:cs="Sylfaen"/>
          <w:b/>
        </w:rPr>
      </w:pPr>
      <w:r w:rsidRPr="0090112C">
        <w:rPr>
          <w:rFonts w:ascii="Sylfaen" w:hAnsi="Sylfaen" w:cs="Sylfaen"/>
          <w:b/>
        </w:rPr>
        <w:t xml:space="preserve">განმახორციელებელი  </w:t>
      </w:r>
    </w:p>
    <w:p w14:paraId="2A755E11" w14:textId="77777777" w:rsidR="00984BE0" w:rsidRPr="0090112C" w:rsidRDefault="00984BE0" w:rsidP="00656E7F">
      <w:pPr>
        <w:pStyle w:val="ListParagraph"/>
        <w:numPr>
          <w:ilvl w:val="0"/>
          <w:numId w:val="17"/>
        </w:numPr>
        <w:tabs>
          <w:tab w:val="left" w:pos="450"/>
        </w:tabs>
        <w:spacing w:after="0" w:line="240" w:lineRule="auto"/>
        <w:jc w:val="both"/>
        <w:rPr>
          <w:rFonts w:ascii="Sylfaen" w:eastAsia="Sylfaen" w:hAnsi="Sylfaen"/>
          <w:color w:val="000000"/>
          <w:lang w:val="ka-GE"/>
        </w:rPr>
      </w:pPr>
      <w:r w:rsidRPr="0090112C">
        <w:rPr>
          <w:rFonts w:ascii="Sylfaen" w:eastAsia="Sylfaen" w:hAnsi="Sylfaen" w:cs="Sylfaen"/>
          <w:color w:val="000000"/>
        </w:rPr>
        <w:t>სსიპ</w:t>
      </w:r>
      <w:r w:rsidRPr="0090112C">
        <w:rPr>
          <w:rFonts w:ascii="Sylfaen" w:eastAsia="Sylfaen" w:hAnsi="Sylfaen"/>
          <w:color w:val="000000"/>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00C860F6" w:rsidRPr="0090112C">
        <w:rPr>
          <w:rFonts w:ascii="Sylfaen" w:eastAsia="Sylfaen" w:hAnsi="Sylfaen"/>
          <w:color w:val="000000"/>
          <w:lang w:val="ka-GE"/>
        </w:rPr>
        <w:t>.</w:t>
      </w:r>
    </w:p>
    <w:p w14:paraId="73A68724" w14:textId="77777777" w:rsidR="00984BE0" w:rsidRPr="0090112C" w:rsidRDefault="00984BE0" w:rsidP="00984BE0">
      <w:pPr>
        <w:tabs>
          <w:tab w:val="left" w:pos="450"/>
        </w:tabs>
        <w:spacing w:after="0" w:line="240" w:lineRule="auto"/>
        <w:jc w:val="both"/>
        <w:rPr>
          <w:rFonts w:ascii="Sylfaen" w:eastAsia="Sylfaen" w:hAnsi="Sylfaen"/>
          <w:color w:val="000000"/>
          <w:lang w:val="ka-GE"/>
        </w:rPr>
      </w:pPr>
    </w:p>
    <w:p w14:paraId="569B6F88" w14:textId="77777777" w:rsidR="00E609D0" w:rsidRPr="0090112C" w:rsidRDefault="00E609D0" w:rsidP="00E609D0">
      <w:pPr>
        <w:pStyle w:val="ListParagraph"/>
        <w:spacing w:after="0" w:line="240" w:lineRule="auto"/>
        <w:ind w:left="643"/>
        <w:jc w:val="both"/>
        <w:rPr>
          <w:rFonts w:ascii="Sylfaen" w:eastAsia="Sylfaen" w:hAnsi="Sylfaen" w:cs="Times New Roman"/>
        </w:rPr>
      </w:pPr>
    </w:p>
    <w:p w14:paraId="24128D33" w14:textId="77777777" w:rsidR="00E609D0" w:rsidRPr="0090112C" w:rsidRDefault="00E609D0" w:rsidP="00E609D0">
      <w:pPr>
        <w:pStyle w:val="abzacixml"/>
        <w:rPr>
          <w:b/>
        </w:rPr>
      </w:pPr>
      <w:r w:rsidRPr="0090112C">
        <w:rPr>
          <w:b/>
        </w:rPr>
        <w:t>საანგარიშო პერიოდში, განხორციელებული ღონისძიებების მოკლე აღწერა</w:t>
      </w:r>
    </w:p>
    <w:p w14:paraId="76BF9A5E" w14:textId="77777777" w:rsidR="00E609D0" w:rsidRPr="0090112C" w:rsidRDefault="00E609D0" w:rsidP="00E609D0">
      <w:pPr>
        <w:pStyle w:val="abzacixml"/>
      </w:pPr>
    </w:p>
    <w:p w14:paraId="2F91F4DF" w14:textId="77777777" w:rsidR="00984BE0" w:rsidRPr="0090112C" w:rsidRDefault="00984BE0" w:rsidP="00656E7F">
      <w:pPr>
        <w:pStyle w:val="abzacixml"/>
        <w:numPr>
          <w:ilvl w:val="0"/>
          <w:numId w:val="20"/>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90112C">
        <w:rPr>
          <w:lang w:val="ka-GE"/>
        </w:rPr>
        <w:t xml:space="preserve">განხორციელდა ტრენინგები სხვადასხვა სამიზნე აუდიტორიისათვის (მ.შ. ტრენინგები პჯდ სპეციალისტებისათვის თამბაქოსათვის თავის ხანმოკლე კონსულტაციების თანამედროვე მეთოდოლოგიისა და  ტექნიკის სწავლებაზე (გადამზადდა 301 პჯდ სპეციალისტი); თამბაქოს </w:t>
      </w:r>
      <w:r w:rsidRPr="0090112C">
        <w:rPr>
          <w:lang w:val="ka-GE"/>
        </w:rPr>
        <w:lastRenderedPageBreak/>
        <w:t>კონტროლის კანონმდებლობის დარღვევების იდენტიფიკაციასა და რეაგირებაზე პასუხისგებელი სტრუქტურების წარმომადგენლების ტრენინგი (გადამზადდა შსს-ს, ფინანსთა სამინისტროს შემოსავლების სამსახურის, თბილისის მერიის ზედამხედველობის სამსახურის 100-მდე წარმომადგენელი); თამბაქოს ცხელი ხაზის ოპერატორების ტრენინგი კონსულტირების თანამედროვე მეთოდოლოგიის შესახებ;</w:t>
      </w:r>
    </w:p>
    <w:p w14:paraId="0D6BD812" w14:textId="77777777" w:rsidR="00984BE0" w:rsidRPr="0090112C" w:rsidRDefault="00984BE0" w:rsidP="00656E7F">
      <w:pPr>
        <w:pStyle w:val="abzacixml"/>
        <w:numPr>
          <w:ilvl w:val="0"/>
          <w:numId w:val="20"/>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90112C">
        <w:rPr>
          <w:lang w:val="ka-GE"/>
        </w:rPr>
        <w:t>თამბაქოს კონტროლის კანონმდებლობის დარღვევების იდენტიფიკაციასა და რეაგირებაზე პასუხისგებელი სტრუქტურების წარმომადგენლების ტრენინგი; თამბაქოს ცხელი ხაზის ოპერატორების ტრენინგი. ტრენინგები მედიის წარმომადგენლებისათვის ჯანამრთელობის საკითხებზე ინფორმაციის სანდო წყაროების შერჩევის, სწორი ინტერპრეტირების და ინფორმაციის მიწოდების თანამედროვე ტექნოლოგიებზე;</w:t>
      </w:r>
    </w:p>
    <w:p w14:paraId="7D4CE1D5" w14:textId="77777777" w:rsidR="00984BE0" w:rsidRPr="0090112C" w:rsidRDefault="00984BE0" w:rsidP="00656E7F">
      <w:pPr>
        <w:pStyle w:val="abzacixml"/>
        <w:numPr>
          <w:ilvl w:val="0"/>
          <w:numId w:val="20"/>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90112C">
        <w:rPr>
          <w:lang w:val="ka-GE"/>
        </w:rPr>
        <w:t>განხორციელდა თამბაქოს მოხმარების აკრძალვის/შეზღუდვის განხორციელების ობსერვაცია შერჩევითი პრინციპით შერჩეულ დაწესებულებებსა (სამედიცინო, საგანმანათლებლო, საჯარო, სახელმწიფო კერძო და სამასპინძლო დაწესებულებები) და სავაჭრო ობიექტებში თბილისსა და სხვადასხვა რეგიონის დიდ ქალაქებში</w:t>
      </w:r>
    </w:p>
    <w:p w14:paraId="0980AA88" w14:textId="77777777" w:rsidR="00984BE0" w:rsidRPr="0090112C" w:rsidRDefault="00984BE0" w:rsidP="00656E7F">
      <w:pPr>
        <w:pStyle w:val="abzacixml"/>
        <w:numPr>
          <w:ilvl w:val="0"/>
          <w:numId w:val="20"/>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90112C">
        <w:rPr>
          <w:lang w:val="ka-GE"/>
        </w:rPr>
        <w:t>დასრულდა ეროვნული რაოდენობრივი  კვლევა (KAPS) თამბაქოსა და მასთან დაკავშირებული რისკ-ფაქტორების და ჯანმრთელობის შესახებ მოსახლეობის ცოდნის, დამოკიდებულებისა და პრაქტიკის შესახებ. სულ, საქართველოს მასშტაბით გამოიკითხა 2,481 ადამიანი.  კვლევის შედეგები გამოყენებულ იქნება შემდგომი ინტერვენციების დასაგეგმად მოსახლეობის ქცევითი ფაქტორების გავრცელების მოდიფიცირების მიზნით და საბაზისო მონაცემთა მისაღებად, რომელიც საფუძვლად დაედება ჯანმრთელობის ხელშეწყობის პროგრამის (ან/და ნებისმიერი ინტერვენციის) შეფასების სისტემას შემდგომში; კვლევის დროს ასევე განხორციელდა მასალების გავრცელება და ჯანსაღი ცხოვრების წესის პოპულირიზაცია ქვეყნის მასშტაბით. კვლევის პირველადი ანალიზი გაკეთებულია, მიმდინარეობს კვლევის ანგარიშის სრულყოფა.</w:t>
      </w:r>
    </w:p>
    <w:p w14:paraId="281AEA84" w14:textId="77777777" w:rsidR="00984BE0" w:rsidRPr="0090112C" w:rsidRDefault="00984BE0" w:rsidP="00656E7F">
      <w:pPr>
        <w:pStyle w:val="abzacixml"/>
        <w:numPr>
          <w:ilvl w:val="0"/>
          <w:numId w:val="20"/>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90112C">
        <w:rPr>
          <w:lang w:val="ka-GE"/>
        </w:rPr>
        <w:t xml:space="preserve">მომზადდა ინტერაქტიული ვებ-გვერდი და მობილური აპლიკაცია ჯანმრთელობის ხელშეწყობის თემატიკაზე, რომლის მიზანია ჯანმრთელობის საკითხებზე და ჯანმრთელობის ქცევით რისკ-ფაქტორებზე საზოგადოების ინფორმირებულობის დონის ამაღლება, ჯანმრთელობის ხელშეწყობის საკითხების და ცხოვრების ჯანსაღი წესის პოპულარიზაცია. ინტერაქტიულ ვებ-გვერდზე   ასევე განთავსებული იქნება სხვადასხვა ლოგარითმები, საგანმანათლებლო ვიდეოები, საგანმანათლებლო მასალები და ა.შ. </w:t>
      </w:r>
    </w:p>
    <w:p w14:paraId="2BA38BE4" w14:textId="77777777" w:rsidR="00984BE0" w:rsidRPr="0090112C" w:rsidRDefault="00984BE0" w:rsidP="00656E7F">
      <w:pPr>
        <w:pStyle w:val="abzacixml"/>
        <w:numPr>
          <w:ilvl w:val="0"/>
          <w:numId w:val="20"/>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90112C">
        <w:rPr>
          <w:lang w:val="ka-GE"/>
        </w:rPr>
        <w:t xml:space="preserve">პროგრამის ფარგლებში მომზადდა ანტენატალური მეთვალყურეობის მობილური აპლიკაცია; </w:t>
      </w:r>
    </w:p>
    <w:p w14:paraId="3C3A7DAC" w14:textId="77777777" w:rsidR="00984BE0" w:rsidRPr="0090112C" w:rsidRDefault="00984BE0" w:rsidP="00656E7F">
      <w:pPr>
        <w:pStyle w:val="abzacixml"/>
        <w:numPr>
          <w:ilvl w:val="0"/>
          <w:numId w:val="20"/>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90112C">
        <w:rPr>
          <w:lang w:val="ka-GE"/>
        </w:rPr>
        <w:t xml:space="preserve">ჯანმრთელობის ხელშეწყობის პოპულარიზაციისა და გაძლიერების კომპონენტის ფსიქიკური ჯანმრთელობის ქვეკომპონენტის ფარგლებში ჩატარდა თვისობრივი კვლევა 13 ფოკუს ჯგუფში თბილისში შემდეგ მიმართულებაზე ფოკუსირებით: დედათა და ბავშვთა მენტალური ჯანმრთელობა; მენტალურ ჯამრთელობასთან დაკავშირებული სტიგმის, დისკიმინაციისა და სოციალურ იზოლაციის დაძლევის ხელშეწყობა; მენტალური პრობლემების პრევენცია, დროული გამოვლენა და მართვა დარგის სპეციალისტებისა და პირველადი ჯანდაცვის სპეციალისტების მიერ: მომზადდა თვისობრივი კვლევის საბოლოო ანგარიში რეკომენდაციებით. კვლევის შედეგები გამოყენებულ იქნება ფსიქიკური ჯანმრთელობის საგანმანათლებლო კამპანიის დაგეგმვისა და განხორციელებისათვის. </w:t>
      </w:r>
    </w:p>
    <w:p w14:paraId="2AF41324" w14:textId="77777777" w:rsidR="00E609D0" w:rsidRPr="0090112C" w:rsidRDefault="00E609D0" w:rsidP="00E4112C">
      <w:pPr>
        <w:pStyle w:val="abzacixml"/>
        <w:tabs>
          <w:tab w:val="left" w:pos="0"/>
        </w:tabs>
        <w:autoSpaceDE/>
        <w:autoSpaceDN/>
        <w:adjustRightInd/>
        <w:ind w:left="270" w:firstLine="0"/>
        <w:rPr>
          <w:b/>
          <w:lang w:val="ka-GE"/>
        </w:rPr>
      </w:pPr>
    </w:p>
    <w:p w14:paraId="708F15E1" w14:textId="77777777" w:rsidR="00E609D0" w:rsidRPr="0090112C" w:rsidRDefault="00E609D0" w:rsidP="00E609D0">
      <w:pPr>
        <w:pStyle w:val="abzacixml"/>
        <w:tabs>
          <w:tab w:val="left" w:pos="0"/>
        </w:tabs>
        <w:autoSpaceDE/>
        <w:autoSpaceDN/>
        <w:adjustRightInd/>
        <w:ind w:left="270" w:firstLine="0"/>
        <w:rPr>
          <w:b/>
          <w:lang w:val="ka-GE"/>
        </w:rPr>
      </w:pPr>
    </w:p>
    <w:p w14:paraId="3C4755B8" w14:textId="77777777" w:rsidR="00E609D0" w:rsidRPr="0090112C" w:rsidRDefault="00E609D0" w:rsidP="00E609D0">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06CEDC49" w14:textId="77777777" w:rsidR="00B95824" w:rsidRPr="0090112C" w:rsidRDefault="00B95824" w:rsidP="00656E7F">
      <w:pPr>
        <w:pStyle w:val="Normal00"/>
        <w:numPr>
          <w:ilvl w:val="0"/>
          <w:numId w:val="17"/>
        </w:numPr>
        <w:jc w:val="both"/>
        <w:rPr>
          <w:rFonts w:ascii="Sylfaen" w:eastAsia="Sylfaen" w:hAnsi="Sylfaen"/>
          <w:color w:val="000000"/>
          <w:sz w:val="22"/>
          <w:szCs w:val="22"/>
        </w:rPr>
      </w:pPr>
      <w:r w:rsidRPr="0090112C">
        <w:rPr>
          <w:rFonts w:ascii="Sylfaen" w:eastAsia="Sylfaen" w:hAnsi="Sylfaen"/>
          <w:color w:val="000000"/>
          <w:sz w:val="22"/>
          <w:szCs w:val="22"/>
        </w:rPr>
        <w:t>თამბაქოს კონტროლის მექანიზმის გაძლიერება; თამბაქოს კონტროლის შესახებ საკანონმდებლო აქტების იმპლემენტაციის უზრუნველყოფა;</w:t>
      </w:r>
    </w:p>
    <w:p w14:paraId="2B6A28F2" w14:textId="77777777" w:rsidR="00B95824" w:rsidRPr="0090112C" w:rsidRDefault="00B95824" w:rsidP="00656E7F">
      <w:pPr>
        <w:pStyle w:val="Normal00"/>
        <w:numPr>
          <w:ilvl w:val="0"/>
          <w:numId w:val="17"/>
        </w:numPr>
        <w:jc w:val="both"/>
        <w:rPr>
          <w:rFonts w:ascii="Sylfaen" w:eastAsia="Sylfaen" w:hAnsi="Sylfaen"/>
          <w:color w:val="000000"/>
          <w:sz w:val="22"/>
          <w:szCs w:val="22"/>
        </w:rPr>
      </w:pPr>
      <w:r w:rsidRPr="0090112C">
        <w:rPr>
          <w:rFonts w:ascii="Sylfaen" w:eastAsia="Sylfaen" w:hAnsi="Sylfaen"/>
          <w:color w:val="000000"/>
          <w:sz w:val="22"/>
          <w:szCs w:val="22"/>
        </w:rPr>
        <w:t>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w:t>
      </w:r>
    </w:p>
    <w:p w14:paraId="12A9C060" w14:textId="77777777" w:rsidR="00B95824" w:rsidRPr="0090112C" w:rsidRDefault="00B95824" w:rsidP="00656E7F">
      <w:pPr>
        <w:pStyle w:val="Normal00"/>
        <w:numPr>
          <w:ilvl w:val="0"/>
          <w:numId w:val="17"/>
        </w:numPr>
        <w:jc w:val="both"/>
        <w:rPr>
          <w:rFonts w:ascii="Sylfaen" w:eastAsia="Sylfaen" w:hAnsi="Sylfaen"/>
          <w:color w:val="000000"/>
          <w:sz w:val="22"/>
          <w:szCs w:val="22"/>
        </w:rPr>
      </w:pPr>
      <w:r w:rsidRPr="0090112C">
        <w:rPr>
          <w:rFonts w:ascii="Sylfaen" w:eastAsia="Sylfaen" w:hAnsi="Sylfaen"/>
          <w:color w:val="000000"/>
          <w:sz w:val="22"/>
          <w:szCs w:val="22"/>
        </w:rPr>
        <w:t>თამბაქოსაგან თავისუფალი დაწესებულებების რაოდენობის გაზრდა;</w:t>
      </w:r>
    </w:p>
    <w:p w14:paraId="36ACA4CB" w14:textId="77777777" w:rsidR="00B95824" w:rsidRPr="0090112C" w:rsidRDefault="00B95824" w:rsidP="00656E7F">
      <w:pPr>
        <w:pStyle w:val="Normal00"/>
        <w:numPr>
          <w:ilvl w:val="0"/>
          <w:numId w:val="17"/>
        </w:numPr>
        <w:jc w:val="both"/>
        <w:rPr>
          <w:rFonts w:ascii="Sylfaen" w:eastAsia="Sylfaen" w:hAnsi="Sylfaen"/>
          <w:color w:val="000000"/>
          <w:sz w:val="22"/>
          <w:szCs w:val="22"/>
        </w:rPr>
      </w:pPr>
      <w:r w:rsidRPr="0090112C">
        <w:rPr>
          <w:rFonts w:ascii="Sylfaen" w:eastAsia="Sylfaen" w:hAnsi="Sylfaen"/>
          <w:color w:val="000000"/>
          <w:sz w:val="22"/>
          <w:szCs w:val="22"/>
        </w:rPr>
        <w:t>თამბაქოს ცხელი ხაზის საშუალებით თამბაქოს საკითხებზე კონსულტირებული მოსახლეობის მოცვის მაღალი მაჩვენებელი;</w:t>
      </w:r>
    </w:p>
    <w:p w14:paraId="25669968" w14:textId="77777777" w:rsidR="00B95824" w:rsidRPr="0090112C" w:rsidRDefault="00B95824" w:rsidP="00656E7F">
      <w:pPr>
        <w:pStyle w:val="Normal00"/>
        <w:numPr>
          <w:ilvl w:val="0"/>
          <w:numId w:val="17"/>
        </w:numPr>
        <w:jc w:val="both"/>
        <w:rPr>
          <w:rFonts w:ascii="Sylfaen" w:eastAsia="Sylfaen" w:hAnsi="Sylfaen"/>
          <w:color w:val="000000"/>
          <w:sz w:val="22"/>
          <w:szCs w:val="22"/>
        </w:rPr>
      </w:pPr>
      <w:r w:rsidRPr="0090112C">
        <w:rPr>
          <w:rFonts w:ascii="Sylfaen" w:eastAsia="Sylfaen" w:hAnsi="Sylfaen"/>
          <w:color w:val="000000"/>
          <w:sz w:val="22"/>
          <w:szCs w:val="22"/>
        </w:rPr>
        <w:lastRenderedPageBreak/>
        <w:t>თამბაქოსთვის თავის დანებების კონსულტირების პრინციპების შესახებ პჯდ მედ.პერსონალის ცოდნის დონის გაზრდა;</w:t>
      </w:r>
    </w:p>
    <w:p w14:paraId="6DD577B1" w14:textId="77777777" w:rsidR="00B95824" w:rsidRPr="0090112C" w:rsidRDefault="00B95824" w:rsidP="00656E7F">
      <w:pPr>
        <w:pStyle w:val="Normal00"/>
        <w:numPr>
          <w:ilvl w:val="0"/>
          <w:numId w:val="17"/>
        </w:numPr>
        <w:jc w:val="both"/>
        <w:rPr>
          <w:rFonts w:ascii="Sylfaen" w:eastAsia="Sylfaen" w:hAnsi="Sylfaen"/>
          <w:color w:val="000000"/>
          <w:sz w:val="22"/>
          <w:szCs w:val="22"/>
        </w:rPr>
      </w:pPr>
      <w:r w:rsidRPr="0090112C">
        <w:rPr>
          <w:rFonts w:ascii="Sylfaen" w:eastAsia="Sylfaen" w:hAnsi="Sylfaen"/>
          <w:color w:val="000000"/>
          <w:sz w:val="22"/>
          <w:szCs w:val="22"/>
        </w:rPr>
        <w:t>მოსახლეობის ცნობიერების ამაღლება C ჰეპატიტის პრევენციის, ადრეული გამოვლენისა და დროული მკურნალობის მნიშვნელობის შესახებ;</w:t>
      </w:r>
    </w:p>
    <w:p w14:paraId="758D3B55" w14:textId="77777777" w:rsidR="00B95824" w:rsidRPr="0090112C" w:rsidRDefault="00B95824" w:rsidP="00656E7F">
      <w:pPr>
        <w:pStyle w:val="Normal00"/>
        <w:numPr>
          <w:ilvl w:val="0"/>
          <w:numId w:val="17"/>
        </w:numPr>
        <w:jc w:val="both"/>
        <w:rPr>
          <w:rFonts w:ascii="Sylfaen" w:eastAsia="Sylfaen" w:hAnsi="Sylfaen"/>
          <w:color w:val="000000"/>
          <w:sz w:val="22"/>
          <w:szCs w:val="22"/>
        </w:rPr>
      </w:pPr>
      <w:r w:rsidRPr="0090112C">
        <w:rPr>
          <w:rFonts w:ascii="Sylfaen" w:eastAsia="Sylfaen" w:hAnsi="Sylfaen"/>
          <w:color w:val="000000"/>
          <w:sz w:val="22"/>
          <w:szCs w:val="22"/>
        </w:rPr>
        <w:t>ჯანმრთელობის საკითხების მოსახლეობის განათლება და ცნობიერების ამაღლება; სწორი ქცევის ფორმირების ხელშეწყობა;</w:t>
      </w:r>
    </w:p>
    <w:p w14:paraId="617E85CC" w14:textId="3074004B" w:rsidR="00E609D0" w:rsidRPr="00A51B9B" w:rsidRDefault="00B95824" w:rsidP="00656E7F">
      <w:pPr>
        <w:pStyle w:val="ListParagraph"/>
        <w:numPr>
          <w:ilvl w:val="0"/>
          <w:numId w:val="17"/>
        </w:numPr>
        <w:spacing w:after="0" w:line="240" w:lineRule="auto"/>
        <w:rPr>
          <w:rFonts w:ascii="Sylfaen" w:eastAsia="Sylfaen" w:hAnsi="Sylfaen"/>
          <w:color w:val="000000"/>
          <w:lang w:val="ka-GE"/>
        </w:rPr>
      </w:pPr>
      <w:r w:rsidRPr="00A51B9B">
        <w:rPr>
          <w:rFonts w:ascii="Sylfaen" w:eastAsia="Sylfaen" w:hAnsi="Sylfaen"/>
          <w:color w:val="000000"/>
        </w:rPr>
        <w:t>ჯანმრთელობის ხელშემწყობი გარემოს შექმნა, რაც მოსახლეობას ჯანმრთელობის განმსაზღვრელი ფაქტორების უკეთესი კონტროლისა და მათი გაუმჯობესების საშუალებას მისცემს.</w:t>
      </w:r>
    </w:p>
    <w:p w14:paraId="0FF227B5" w14:textId="77777777" w:rsidR="00A51B9B" w:rsidRDefault="00A51B9B" w:rsidP="00E609D0">
      <w:pPr>
        <w:rPr>
          <w:rFonts w:ascii="Sylfaen" w:hAnsi="Sylfaen" w:cs="Sylfaen"/>
          <w:b/>
        </w:rPr>
      </w:pPr>
    </w:p>
    <w:p w14:paraId="4DDFC796" w14:textId="46784B6B" w:rsidR="00E609D0" w:rsidRPr="0090112C" w:rsidRDefault="00E609D0" w:rsidP="00E609D0">
      <w:pPr>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32CC9A92" w14:textId="77777777" w:rsidR="002A3F69" w:rsidRPr="0090112C" w:rsidRDefault="002A3F69" w:rsidP="00656E7F">
      <w:pPr>
        <w:pStyle w:val="m-5419658837037056223msolistparagraph"/>
        <w:numPr>
          <w:ilvl w:val="0"/>
          <w:numId w:val="17"/>
        </w:numPr>
        <w:shd w:val="clear" w:color="auto" w:fill="FFFFFF"/>
        <w:tabs>
          <w:tab w:val="left" w:pos="284"/>
        </w:tabs>
        <w:spacing w:before="0" w:beforeAutospacing="0" w:after="0" w:afterAutospacing="0"/>
        <w:jc w:val="both"/>
        <w:rPr>
          <w:rFonts w:ascii="Sylfaen" w:hAnsi="Sylfaen"/>
          <w:sz w:val="22"/>
          <w:szCs w:val="22"/>
          <w:lang w:val="ka-GE"/>
        </w:rPr>
      </w:pPr>
      <w:r w:rsidRPr="0090112C">
        <w:rPr>
          <w:rFonts w:ascii="Sylfaen" w:hAnsi="Sylfaen"/>
          <w:sz w:val="22"/>
          <w:szCs w:val="22"/>
          <w:lang w:val="ka-GE"/>
        </w:rPr>
        <w:t xml:space="preserve">განხორციელდა საზოგადოებრივი ჯანდაცვის ადგილობრივი სამსახურების წარმომადგენელთა ტრენინგი ჯანსაღი ცხოვრების წესის პოპულარიზაციის მეთოდოლოგიაში ციფრული  კომუნიკაციის როლსა და მის გამოყენებაზე; </w:t>
      </w:r>
    </w:p>
    <w:p w14:paraId="6E52AE00" w14:textId="77777777" w:rsidR="002A3F69" w:rsidRPr="0090112C" w:rsidRDefault="002A3F69" w:rsidP="00656E7F">
      <w:pPr>
        <w:pStyle w:val="m-5419658837037056223msolistparagraph"/>
        <w:numPr>
          <w:ilvl w:val="0"/>
          <w:numId w:val="17"/>
        </w:numPr>
        <w:shd w:val="clear" w:color="auto" w:fill="FFFFFF"/>
        <w:tabs>
          <w:tab w:val="left" w:pos="284"/>
        </w:tabs>
        <w:spacing w:before="0" w:beforeAutospacing="0" w:after="0" w:afterAutospacing="0"/>
        <w:jc w:val="both"/>
        <w:rPr>
          <w:rFonts w:ascii="Sylfaen" w:hAnsi="Sylfaen"/>
          <w:sz w:val="22"/>
          <w:szCs w:val="22"/>
          <w:lang w:val="ka-GE"/>
        </w:rPr>
      </w:pPr>
      <w:r w:rsidRPr="0090112C">
        <w:rPr>
          <w:rFonts w:ascii="Sylfaen" w:hAnsi="Sylfaen"/>
          <w:sz w:val="22"/>
          <w:szCs w:val="22"/>
          <w:lang w:val="ka-GE"/>
        </w:rPr>
        <w:t xml:space="preserve">„ჯანმრთელობის ხელშეწყობის“ ფეისბუკის გვერდზე რუტინულ რეჟიმში მიმდინარეობს საგანმანათლებლო პოსტების განთავსება ჯამრთელობის ხელშეწყობის სხვადასხვა პრიორიტეტულ საკითხებზე.  </w:t>
      </w:r>
    </w:p>
    <w:p w14:paraId="74EA2378" w14:textId="77777777" w:rsidR="002A3F69" w:rsidRPr="0090112C" w:rsidRDefault="002A3F69" w:rsidP="00656E7F">
      <w:pPr>
        <w:pStyle w:val="m-5419658837037056223msolistparagraph"/>
        <w:numPr>
          <w:ilvl w:val="0"/>
          <w:numId w:val="17"/>
        </w:numPr>
        <w:shd w:val="clear" w:color="auto" w:fill="FFFFFF"/>
        <w:tabs>
          <w:tab w:val="left" w:pos="284"/>
        </w:tabs>
        <w:spacing w:before="0" w:beforeAutospacing="0" w:after="0" w:afterAutospacing="0"/>
        <w:jc w:val="both"/>
        <w:rPr>
          <w:rFonts w:ascii="Sylfaen" w:hAnsi="Sylfaen"/>
          <w:sz w:val="22"/>
          <w:szCs w:val="22"/>
          <w:lang w:val="ka-GE"/>
        </w:rPr>
      </w:pPr>
      <w:r w:rsidRPr="0090112C">
        <w:rPr>
          <w:rFonts w:ascii="Sylfaen" w:hAnsi="Sylfaen"/>
          <w:sz w:val="22"/>
          <w:szCs w:val="22"/>
          <w:lang w:val="ka-GE"/>
        </w:rPr>
        <w:t>მიმდინარეობდა ჯანმრთელობის ხელშეწყობის თემების პოპულარიზაცია სატელევიზიო მედიის მეშვეობით.</w:t>
      </w:r>
    </w:p>
    <w:p w14:paraId="555F9AF8" w14:textId="77777777" w:rsidR="002A3F69" w:rsidRPr="0090112C" w:rsidRDefault="002A3F69" w:rsidP="00656E7F">
      <w:pPr>
        <w:pStyle w:val="m-5419658837037056223msolistparagraph"/>
        <w:numPr>
          <w:ilvl w:val="0"/>
          <w:numId w:val="17"/>
        </w:numPr>
        <w:shd w:val="clear" w:color="auto" w:fill="FFFFFF"/>
        <w:tabs>
          <w:tab w:val="left" w:pos="284"/>
        </w:tabs>
        <w:spacing w:before="0" w:beforeAutospacing="0" w:after="0" w:afterAutospacing="0"/>
        <w:jc w:val="both"/>
        <w:rPr>
          <w:rFonts w:ascii="Sylfaen" w:hAnsi="Sylfaen"/>
          <w:sz w:val="22"/>
          <w:szCs w:val="22"/>
          <w:lang w:val="ka-GE"/>
        </w:rPr>
      </w:pPr>
      <w:r w:rsidRPr="0090112C">
        <w:rPr>
          <w:rFonts w:ascii="Sylfaen" w:hAnsi="Sylfaen"/>
          <w:sz w:val="22"/>
          <w:szCs w:val="22"/>
          <w:lang w:val="ka-GE"/>
        </w:rPr>
        <w:t xml:space="preserve">განხორციელდა საკონსულტაციო შეხვედრები  ჯანმრთელობის ხელშეწყობის,  კომუნიკაციის და საინფიორმაციო ტექნოლოგიების სპეციალისტთა ჯგუფთან  ჯანმრთელობის ხელშეწყობის ვებ გვერდისა და მობილური აპლიკაციის, ასევე „მშობელთა სკოლის“ მობილური აპლიკაციის რებრენდინგის პროექტისა და კონცეფციის გასაწერად; შემუშავდა კონცეფციები და რეკომენდაციები </w:t>
      </w:r>
    </w:p>
    <w:p w14:paraId="4FC8F6FB" w14:textId="77777777" w:rsidR="002A3F69" w:rsidRPr="0090112C" w:rsidRDefault="002A3F69" w:rsidP="00656E7F">
      <w:pPr>
        <w:pStyle w:val="m-5419658837037056223msolistparagraph"/>
        <w:numPr>
          <w:ilvl w:val="0"/>
          <w:numId w:val="17"/>
        </w:numPr>
        <w:shd w:val="clear" w:color="auto" w:fill="FFFFFF"/>
        <w:tabs>
          <w:tab w:val="left" w:pos="284"/>
        </w:tabs>
        <w:spacing w:before="0" w:beforeAutospacing="0" w:after="0" w:afterAutospacing="0"/>
        <w:jc w:val="both"/>
        <w:rPr>
          <w:rFonts w:ascii="Sylfaen" w:hAnsi="Sylfaen"/>
          <w:sz w:val="22"/>
          <w:szCs w:val="22"/>
          <w:lang w:val="ka-GE"/>
        </w:rPr>
      </w:pPr>
      <w:r w:rsidRPr="0090112C">
        <w:rPr>
          <w:rFonts w:ascii="Sylfaen" w:hAnsi="Sylfaen"/>
          <w:sz w:val="22"/>
          <w:szCs w:val="22"/>
          <w:lang w:val="ka-GE"/>
        </w:rPr>
        <w:t xml:space="preserve">რუტინულ რეჟიმში მიმდინარეობს საგანმანათლებლო მასალის შემუშავება ჯანმრთელობის ხელშეწყობის სხვადასხვა პრიორიტეტულ საკითხებზე დარგობრივ სამმართველოებთან ერთად. </w:t>
      </w:r>
    </w:p>
    <w:p w14:paraId="6BB7E1AF" w14:textId="77777777" w:rsidR="002A3F69" w:rsidRPr="0090112C" w:rsidRDefault="002A3F69" w:rsidP="00656E7F">
      <w:pPr>
        <w:pStyle w:val="m-5419658837037056223msolistparagraph"/>
        <w:numPr>
          <w:ilvl w:val="0"/>
          <w:numId w:val="17"/>
        </w:numPr>
        <w:shd w:val="clear" w:color="auto" w:fill="FFFFFF"/>
        <w:tabs>
          <w:tab w:val="left" w:pos="284"/>
        </w:tabs>
        <w:spacing w:before="0" w:beforeAutospacing="0" w:after="0" w:afterAutospacing="0"/>
        <w:jc w:val="both"/>
        <w:rPr>
          <w:rFonts w:ascii="Sylfaen" w:hAnsi="Sylfaen"/>
          <w:sz w:val="22"/>
          <w:szCs w:val="22"/>
          <w:lang w:val="ka-GE"/>
        </w:rPr>
      </w:pPr>
      <w:r w:rsidRPr="0090112C">
        <w:rPr>
          <w:rFonts w:ascii="Sylfaen" w:hAnsi="Sylfaen"/>
          <w:sz w:val="22"/>
          <w:szCs w:val="22"/>
          <w:lang w:val="ka-GE"/>
        </w:rPr>
        <w:t>დარგობრივ სამმართველოსთან ერთად მიმდინარეობს შეხვედრები რეპროდუქციული ჯანმრთელობისა და ოჯახის დაგეგმვის საკომუნიკაციო სტრატეგიის საბოლოო ვერსიის შემუშავების მიმართულებით.</w:t>
      </w:r>
    </w:p>
    <w:p w14:paraId="5185D260" w14:textId="77777777" w:rsidR="00E4112C" w:rsidRPr="0090112C" w:rsidRDefault="00E4112C" w:rsidP="00E4112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lang w:val="ka-GE"/>
        </w:rPr>
      </w:pPr>
    </w:p>
    <w:p w14:paraId="489F7A06" w14:textId="77777777" w:rsidR="00A51B9B" w:rsidRDefault="00A51B9B" w:rsidP="00A51B9B">
      <w:pPr>
        <w:pStyle w:val="abzacixml"/>
        <w:ind w:firstLine="0"/>
        <w:rPr>
          <w:b/>
        </w:rPr>
      </w:pPr>
    </w:p>
    <w:p w14:paraId="7D6F70DC" w14:textId="57EA0A71" w:rsidR="00E609D0" w:rsidRPr="0090112C" w:rsidRDefault="00E609D0" w:rsidP="00A51B9B">
      <w:pPr>
        <w:pStyle w:val="abzacixml"/>
        <w:ind w:firstLine="0"/>
        <w:rPr>
          <w:b/>
        </w:rPr>
      </w:pPr>
      <w:r w:rsidRPr="0090112C">
        <w:rPr>
          <w:b/>
        </w:rPr>
        <w:t xml:space="preserve">დაგეგმილი </w:t>
      </w:r>
      <w:r w:rsidR="007E21C8" w:rsidRPr="0090112C">
        <w:rPr>
          <w:b/>
          <w:lang w:val="ka-GE"/>
        </w:rPr>
        <w:t xml:space="preserve">და მიღწეული </w:t>
      </w:r>
      <w:r w:rsidRPr="0090112C">
        <w:rPr>
          <w:b/>
        </w:rPr>
        <w:t>შუალედური შედეგ</w:t>
      </w:r>
      <w:r w:rsidR="007E21C8" w:rsidRPr="0090112C">
        <w:rPr>
          <w:b/>
          <w:lang w:val="ka-GE"/>
        </w:rPr>
        <w:t>ებ</w:t>
      </w:r>
      <w:r w:rsidRPr="0090112C">
        <w:rPr>
          <w:b/>
        </w:rPr>
        <w:t xml:space="preserve">ის </w:t>
      </w:r>
      <w:r w:rsidR="007E21C8" w:rsidRPr="0090112C">
        <w:rPr>
          <w:b/>
          <w:lang w:val="ka-GE"/>
        </w:rPr>
        <w:t xml:space="preserve">შეფასების </w:t>
      </w:r>
      <w:r w:rsidRPr="0090112C">
        <w:rPr>
          <w:b/>
        </w:rPr>
        <w:t>ინდიკატორ</w:t>
      </w:r>
      <w:r w:rsidR="007E21C8" w:rsidRPr="0090112C">
        <w:rPr>
          <w:b/>
          <w:lang w:val="ka-GE"/>
        </w:rPr>
        <w:t>ებ</w:t>
      </w:r>
      <w:r w:rsidRPr="0090112C">
        <w:rPr>
          <w:b/>
        </w:rPr>
        <w:t>ი</w:t>
      </w:r>
    </w:p>
    <w:p w14:paraId="1E8BA27C" w14:textId="329BA01C" w:rsidR="00C55737" w:rsidRPr="0090112C" w:rsidRDefault="00C55737" w:rsidP="00C55737">
      <w:pPr>
        <w:spacing w:after="160" w:line="259" w:lineRule="auto"/>
        <w:ind w:firstLine="720"/>
        <w:contextualSpacing/>
        <w:rPr>
          <w:rFonts w:ascii="Sylfaen" w:hAnsi="Sylfaen" w:cs="Sylfaen"/>
          <w:b/>
          <w:lang w:val="ka-GE"/>
        </w:rPr>
      </w:pPr>
      <w:r w:rsidRPr="0090112C">
        <w:rPr>
          <w:rFonts w:ascii="Sylfaen" w:hAnsi="Sylfaen" w:cs="Sylfaen"/>
          <w:b/>
          <w:lang w:val="ka-GE"/>
        </w:rPr>
        <w:t xml:space="preserve"> </w:t>
      </w:r>
    </w:p>
    <w:p w14:paraId="28779BCA" w14:textId="77777777" w:rsidR="00A51B9B" w:rsidRDefault="007E21C8" w:rsidP="00656E7F">
      <w:pPr>
        <w:pStyle w:val="ListParagraph"/>
        <w:numPr>
          <w:ilvl w:val="0"/>
          <w:numId w:val="68"/>
        </w:numPr>
        <w:spacing w:after="160" w:line="259" w:lineRule="auto"/>
        <w:contextualSpacing/>
        <w:rPr>
          <w:rFonts w:ascii="Sylfaen" w:hAnsi="Sylfaen" w:cs="Sylfaen"/>
          <w:b/>
          <w:lang w:val="ka-GE"/>
        </w:rPr>
      </w:pPr>
      <w:r w:rsidRPr="00A51B9B">
        <w:rPr>
          <w:rFonts w:ascii="Sylfaen" w:hAnsi="Sylfaen" w:cs="Sylfaen"/>
          <w:b/>
          <w:lang w:val="ka-GE"/>
        </w:rPr>
        <w:t xml:space="preserve">დაგეგმილი </w:t>
      </w:r>
      <w:r w:rsidR="002A3F69" w:rsidRPr="00A51B9B">
        <w:rPr>
          <w:rFonts w:ascii="Sylfaen" w:hAnsi="Sylfaen" w:cs="Sylfaen"/>
          <w:b/>
          <w:lang w:val="ka-GE"/>
        </w:rPr>
        <w:t xml:space="preserve">საბაზისო </w:t>
      </w:r>
      <w:r w:rsidR="00C55737" w:rsidRPr="00A51B9B">
        <w:rPr>
          <w:rFonts w:ascii="Sylfaen" w:hAnsi="Sylfaen" w:cs="Sylfaen"/>
          <w:b/>
          <w:lang w:val="ka-GE"/>
        </w:rPr>
        <w:t>მაჩვენებელი</w:t>
      </w:r>
      <w:r w:rsidRPr="00A51B9B">
        <w:rPr>
          <w:rFonts w:ascii="Sylfaen" w:hAnsi="Sylfaen" w:cs="Sylfaen"/>
          <w:b/>
          <w:lang w:val="ka-GE"/>
        </w:rPr>
        <w:t xml:space="preserve"> </w:t>
      </w:r>
      <w:r w:rsidR="009D0B97" w:rsidRPr="00A51B9B">
        <w:rPr>
          <w:rFonts w:ascii="Sylfaen" w:hAnsi="Sylfaen" w:cs="Sylfaen"/>
          <w:b/>
          <w:lang w:val="ka-GE"/>
        </w:rPr>
        <w:t xml:space="preserve">- </w:t>
      </w:r>
    </w:p>
    <w:p w14:paraId="2880164D" w14:textId="570CFDF6" w:rsidR="002A3F69" w:rsidRPr="00A51B9B" w:rsidRDefault="002A3F69" w:rsidP="00A51B9B">
      <w:pPr>
        <w:pStyle w:val="ListParagraph"/>
        <w:spacing w:after="160" w:line="259" w:lineRule="auto"/>
        <w:contextualSpacing/>
        <w:jc w:val="both"/>
        <w:rPr>
          <w:rFonts w:ascii="Sylfaen" w:hAnsi="Sylfaen" w:cs="Sylfaen"/>
          <w:b/>
          <w:lang w:val="ka-GE"/>
        </w:rPr>
      </w:pPr>
      <w:r w:rsidRPr="00A51B9B">
        <w:rPr>
          <w:rFonts w:ascii="Sylfaen" w:eastAsia="Sylfaen" w:hAnsi="Sylfaen"/>
          <w:color w:val="000000"/>
        </w:rPr>
        <w:t xml:space="preserve">მოსახლეობის განათლების დონის ამაღლება ჯანსაღი ცხოვრების წესის თაობაზე; მოსახლეობის ინფორმირება C ჰეპატიტის პრევენციის, ადრეული გამოვლენისა და დროული მკურნალობის მნიშვნელობის შესახებ; ალკოჰოლის საკითხებზე მოსახლეობის ცნობიერების დონის ამაღლება; თამბაქოს კონტროლის მექანიზმის გაძლიერება; 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 ჯანსაღი კვების შესახებ მოსახლეობის განათლების დონის ამაღლება; მოსახლეობის ცოდნის დონის ზრდა, რომელმაც იცის რეგულარული ფიზიკური აქტივობის რაობის შესახებ; ფსიქიკური პრობლემების მქონე ადამიანების და მოწყვლადი ჯგუფების ცოდნის დონის ამაღლება პრობლემის დროული გამოვლენის და სრულყოფილი მკურნალობის მნიშვნელობის შესახებ; სოციალურ მუშაკთა და პირველადი ჯანდაცვის სამედიცინო პერსონალის ცოდნის დონის ამაღლება; </w:t>
      </w:r>
    </w:p>
    <w:p w14:paraId="4B098562" w14:textId="3EBE6045" w:rsidR="007E21C8" w:rsidRPr="0090112C" w:rsidRDefault="002A3F69" w:rsidP="00A51B9B">
      <w:pPr>
        <w:spacing w:after="160" w:line="259" w:lineRule="auto"/>
        <w:ind w:firstLine="720"/>
        <w:contextualSpacing/>
        <w:rPr>
          <w:rFonts w:ascii="Sylfaen" w:hAnsi="Sylfaen"/>
          <w:b/>
          <w:lang w:val="ka-GE"/>
        </w:rPr>
      </w:pPr>
      <w:r w:rsidRPr="0090112C">
        <w:rPr>
          <w:rFonts w:ascii="Sylfaen" w:hAnsi="Sylfaen" w:cs="Sylfaen"/>
          <w:b/>
          <w:lang w:val="ka-GE"/>
        </w:rPr>
        <w:t>დაგეგმილი მიზნობრივი მაჩვენებელი</w:t>
      </w:r>
    </w:p>
    <w:p w14:paraId="6EBE4CC9" w14:textId="3FE05C0A" w:rsidR="002A3F69" w:rsidRPr="0090112C" w:rsidRDefault="002A3F69" w:rsidP="00A51B9B">
      <w:pPr>
        <w:spacing w:after="160" w:line="259" w:lineRule="auto"/>
        <w:ind w:firstLine="720"/>
        <w:contextualSpacing/>
        <w:rPr>
          <w:rFonts w:ascii="Sylfaen" w:eastAsia="Sylfaen" w:hAnsi="Sylfaen"/>
          <w:color w:val="000000"/>
        </w:rPr>
      </w:pPr>
      <w:r w:rsidRPr="0090112C">
        <w:rPr>
          <w:rFonts w:ascii="Sylfaen" w:eastAsia="Sylfaen" w:hAnsi="Sylfaen"/>
          <w:color w:val="000000"/>
        </w:rPr>
        <w:lastRenderedPageBreak/>
        <w:t>საბაზისო მაჩვენებლის შენარჩუნება;</w:t>
      </w:r>
    </w:p>
    <w:p w14:paraId="1D37BB0F" w14:textId="77777777" w:rsidR="002A3F69" w:rsidRPr="0090112C" w:rsidRDefault="002A3F69" w:rsidP="002A3F69">
      <w:pPr>
        <w:spacing w:after="160" w:line="259" w:lineRule="auto"/>
        <w:contextualSpacing/>
        <w:rPr>
          <w:rFonts w:ascii="Sylfaen" w:hAnsi="Sylfaen"/>
          <w:b/>
          <w:lang w:val="ka-GE"/>
        </w:rPr>
      </w:pPr>
    </w:p>
    <w:p w14:paraId="3FC640B5" w14:textId="02F2AE6D" w:rsidR="00E609D0" w:rsidRPr="0090112C" w:rsidRDefault="00E609D0" w:rsidP="00A51B9B">
      <w:pPr>
        <w:spacing w:after="0"/>
        <w:ind w:firstLine="720"/>
        <w:rPr>
          <w:rFonts w:ascii="Sylfaen" w:hAnsi="Sylfaen"/>
          <w:b/>
          <w:lang w:val="ka-GE"/>
        </w:rPr>
      </w:pPr>
      <w:r w:rsidRPr="0090112C">
        <w:rPr>
          <w:rFonts w:ascii="Sylfaen" w:hAnsi="Sylfaen"/>
          <w:b/>
          <w:lang w:val="ka-GE"/>
        </w:rPr>
        <w:t>მიღწეული შუალედური შედეგ</w:t>
      </w:r>
      <w:r w:rsidR="007E21C8" w:rsidRPr="0090112C">
        <w:rPr>
          <w:rFonts w:ascii="Sylfaen" w:hAnsi="Sylfaen"/>
          <w:b/>
          <w:lang w:val="ka-GE"/>
        </w:rPr>
        <w:t>ებ</w:t>
      </w:r>
      <w:r w:rsidRPr="0090112C">
        <w:rPr>
          <w:rFonts w:ascii="Sylfaen" w:hAnsi="Sylfaen"/>
          <w:b/>
          <w:lang w:val="ka-GE"/>
        </w:rPr>
        <w:t>ის შეფასების ინდიკატორ</w:t>
      </w:r>
      <w:r w:rsidR="007E21C8" w:rsidRPr="0090112C">
        <w:rPr>
          <w:rFonts w:ascii="Sylfaen" w:hAnsi="Sylfaen"/>
          <w:b/>
          <w:lang w:val="ka-GE"/>
        </w:rPr>
        <w:t>ებ</w:t>
      </w:r>
      <w:r w:rsidRPr="0090112C">
        <w:rPr>
          <w:rFonts w:ascii="Sylfaen" w:hAnsi="Sylfaen"/>
          <w:b/>
          <w:lang w:val="ka-GE"/>
        </w:rPr>
        <w:t>ი</w:t>
      </w:r>
    </w:p>
    <w:p w14:paraId="6BC79607" w14:textId="6943D353" w:rsidR="002A3F69" w:rsidRPr="0090112C" w:rsidRDefault="002A3F69" w:rsidP="00A51B9B">
      <w:pPr>
        <w:pStyle w:val="ListParagraph"/>
        <w:spacing w:after="0" w:line="259" w:lineRule="auto"/>
        <w:contextualSpacing/>
        <w:rPr>
          <w:rFonts w:ascii="Sylfaen" w:eastAsia="Sylfaen" w:hAnsi="Sylfaen"/>
          <w:color w:val="000000"/>
        </w:rPr>
      </w:pPr>
      <w:r w:rsidRPr="0090112C">
        <w:rPr>
          <w:rFonts w:ascii="Sylfaen" w:eastAsia="Sylfaen" w:hAnsi="Sylfaen"/>
          <w:color w:val="000000"/>
        </w:rPr>
        <w:t>საბაზისო მაჩვენებ</w:t>
      </w:r>
      <w:r w:rsidRPr="0090112C">
        <w:rPr>
          <w:rFonts w:ascii="Sylfaen" w:eastAsia="Sylfaen" w:hAnsi="Sylfaen"/>
          <w:color w:val="000000"/>
          <w:lang w:val="ka-GE"/>
        </w:rPr>
        <w:t>ე</w:t>
      </w:r>
      <w:r w:rsidRPr="0090112C">
        <w:rPr>
          <w:rFonts w:ascii="Sylfaen" w:eastAsia="Sylfaen" w:hAnsi="Sylfaen"/>
          <w:color w:val="000000"/>
        </w:rPr>
        <w:t>ლი შენარჩუნებულია</w:t>
      </w:r>
    </w:p>
    <w:p w14:paraId="5B272979" w14:textId="77777777" w:rsidR="00E609D0" w:rsidRPr="0090112C" w:rsidRDefault="00E609D0" w:rsidP="00E609D0">
      <w:pPr>
        <w:rPr>
          <w:rFonts w:ascii="Sylfaen" w:hAnsi="Sylfaen"/>
          <w:lang w:val="ka-GE"/>
        </w:rPr>
      </w:pPr>
    </w:p>
    <w:p w14:paraId="20C3F92C" w14:textId="6113D24A" w:rsidR="00E609D0" w:rsidRDefault="00E609D0">
      <w:pPr>
        <w:rPr>
          <w:rFonts w:ascii="Sylfaen" w:eastAsia="Times New Roman" w:hAnsi="Sylfaen" w:cs="Sylfaen"/>
          <w:b/>
          <w:bCs/>
          <w:i/>
          <w:iCs/>
          <w:lang w:val="ka-GE"/>
        </w:rPr>
      </w:pPr>
    </w:p>
    <w:p w14:paraId="507747C2" w14:textId="77777777" w:rsidR="00A51B9B" w:rsidRPr="0090112C" w:rsidRDefault="00A51B9B">
      <w:pPr>
        <w:rPr>
          <w:rFonts w:ascii="Sylfaen" w:eastAsia="Times New Roman" w:hAnsi="Sylfaen" w:cs="Sylfaen"/>
          <w:b/>
          <w:bCs/>
          <w:i/>
          <w:iCs/>
          <w:lang w:val="ka-GE"/>
        </w:rPr>
      </w:pPr>
    </w:p>
    <w:p w14:paraId="193AD60B" w14:textId="77777777" w:rsidR="00E4112C" w:rsidRPr="0090112C" w:rsidRDefault="00E4112C">
      <w:pPr>
        <w:rPr>
          <w:rFonts w:ascii="Sylfaen" w:eastAsia="Times New Roman" w:hAnsi="Sylfaen" w:cs="Sylfaen"/>
          <w:b/>
          <w:bCs/>
          <w:i/>
          <w:iCs/>
          <w:lang w:val="ka-GE"/>
        </w:rPr>
      </w:pPr>
    </w:p>
    <w:p w14:paraId="01321B4C" w14:textId="77777777" w:rsidR="00950EA7" w:rsidRPr="0090112C" w:rsidRDefault="00950EA7" w:rsidP="00656E7F">
      <w:pPr>
        <w:pStyle w:val="ListParagraph"/>
        <w:numPr>
          <w:ilvl w:val="3"/>
          <w:numId w:val="33"/>
        </w:numPr>
        <w:rPr>
          <w:rFonts w:ascii="Sylfaen" w:hAnsi="Sylfaen"/>
          <w:color w:val="365F91" w:themeColor="accent1" w:themeShade="BF"/>
          <w:lang w:val="ka-GE"/>
        </w:rPr>
      </w:pPr>
      <w:r w:rsidRPr="0090112C">
        <w:rPr>
          <w:rFonts w:ascii="Sylfaen" w:hAnsi="Sylfaen" w:cs="Sylfaen"/>
          <w:b/>
          <w:color w:val="365F91" w:themeColor="accent1" w:themeShade="BF"/>
          <w:lang w:val="ka-GE"/>
        </w:rPr>
        <w:t>ქვეპროგრამის</w:t>
      </w:r>
      <w:r w:rsidRPr="0090112C">
        <w:rPr>
          <w:rFonts w:ascii="Sylfaen" w:hAnsi="Sylfaen"/>
          <w:b/>
          <w:color w:val="365F91" w:themeColor="accent1" w:themeShade="BF"/>
          <w:lang w:val="ka-GE"/>
        </w:rPr>
        <w:t xml:space="preserve"> დასახელება და პროგრამული კოდი</w:t>
      </w:r>
    </w:p>
    <w:p w14:paraId="7A4DE808" w14:textId="77777777" w:rsidR="00950EA7" w:rsidRPr="0090112C" w:rsidRDefault="00950EA7" w:rsidP="00950EA7">
      <w:pPr>
        <w:ind w:firstLine="283"/>
        <w:rPr>
          <w:rFonts w:ascii="Sylfaen" w:hAnsi="Sylfaen" w:cs="Sylfaen"/>
          <w:b/>
        </w:rPr>
      </w:pPr>
      <w:r w:rsidRPr="0090112C">
        <w:rPr>
          <w:rFonts w:ascii="Sylfaen" w:hAnsi="Sylfaen" w:cs="Sylfaen"/>
          <w:b/>
          <w:lang w:val="ka-GE"/>
        </w:rPr>
        <w:t xml:space="preserve">          </w:t>
      </w:r>
      <w:r w:rsidRPr="0090112C">
        <w:rPr>
          <w:rFonts w:ascii="Sylfaen" w:hAnsi="Sylfaen" w:cs="Sylfaen"/>
          <w:b/>
        </w:rPr>
        <w:t>C ჰეპატიტის მართვ</w:t>
      </w:r>
      <w:r w:rsidRPr="0090112C">
        <w:rPr>
          <w:rFonts w:ascii="Sylfaen" w:hAnsi="Sylfaen" w:cs="Sylfaen"/>
          <w:b/>
          <w:lang w:val="ka-GE"/>
        </w:rPr>
        <w:t>ა</w:t>
      </w:r>
      <w:r w:rsidRPr="0090112C">
        <w:rPr>
          <w:rFonts w:ascii="Sylfaen" w:hAnsi="Sylfaen" w:cs="Sylfaen"/>
          <w:b/>
        </w:rPr>
        <w:t xml:space="preserve"> (პროგრამული კოდი 35 03 02 12)</w:t>
      </w:r>
    </w:p>
    <w:p w14:paraId="19CB684E" w14:textId="77777777" w:rsidR="00950EA7" w:rsidRPr="0090112C" w:rsidRDefault="00950EA7" w:rsidP="00950EA7">
      <w:pPr>
        <w:ind w:firstLine="283"/>
        <w:rPr>
          <w:rFonts w:ascii="Sylfaen" w:hAnsi="Sylfaen" w:cs="Sylfaen"/>
          <w:b/>
        </w:rPr>
      </w:pPr>
      <w:r w:rsidRPr="0090112C">
        <w:rPr>
          <w:rFonts w:ascii="Sylfaen" w:hAnsi="Sylfaen" w:cs="Sylfaen"/>
          <w:b/>
        </w:rPr>
        <w:t xml:space="preserve">განმახორციელებელი  </w:t>
      </w:r>
    </w:p>
    <w:p w14:paraId="2B6D3ED8" w14:textId="77777777" w:rsidR="00950EA7" w:rsidRPr="0090112C" w:rsidRDefault="00950EA7" w:rsidP="00A61D3B">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სსიპ - „სოციალური მომსახურების სააგენტო“</w:t>
      </w:r>
    </w:p>
    <w:p w14:paraId="1910BB63" w14:textId="77777777" w:rsidR="00950EA7" w:rsidRPr="0090112C" w:rsidRDefault="00950EA7" w:rsidP="00A61D3B">
      <w:pPr>
        <w:numPr>
          <w:ilvl w:val="0"/>
          <w:numId w:val="6"/>
        </w:numPr>
        <w:spacing w:after="0" w:line="240" w:lineRule="auto"/>
        <w:jc w:val="both"/>
        <w:rPr>
          <w:rFonts w:ascii="Sylfaen" w:eastAsia="Times New Roman" w:hAnsi="Sylfaen" w:cs="Sylfaen"/>
          <w:color w:val="000000"/>
          <w:lang w:val="ka-GE"/>
        </w:rPr>
      </w:pPr>
      <w:r w:rsidRPr="0090112C">
        <w:rPr>
          <w:rFonts w:ascii="Sylfaen" w:eastAsia="Sylfaen" w:hAnsi="Sylfaen" w:cs="Times New Roman"/>
        </w:rPr>
        <w:t xml:space="preserve">სსიპ - </w:t>
      </w:r>
      <w:r w:rsidRPr="0090112C">
        <w:rPr>
          <w:rFonts w:ascii="Sylfaen" w:eastAsia="Times New Roman" w:hAnsi="Sylfaen" w:cs="Sylfaen"/>
          <w:color w:val="000000"/>
          <w:lang w:val="ka-GE"/>
        </w:rPr>
        <w:t>„ლ.საყვარელიძის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31F1936A" w14:textId="77777777" w:rsidR="00950EA7" w:rsidRPr="0090112C" w:rsidRDefault="00950EA7" w:rsidP="00950EA7">
      <w:pPr>
        <w:pStyle w:val="ListParagraph"/>
        <w:spacing w:after="0" w:line="240" w:lineRule="auto"/>
        <w:ind w:left="643"/>
        <w:jc w:val="both"/>
        <w:rPr>
          <w:rFonts w:ascii="Sylfaen" w:eastAsia="Sylfaen" w:hAnsi="Sylfaen" w:cs="Times New Roman"/>
        </w:rPr>
      </w:pPr>
    </w:p>
    <w:p w14:paraId="2A70A6CE" w14:textId="77777777" w:rsidR="00950EA7" w:rsidRPr="0090112C" w:rsidRDefault="00950EA7" w:rsidP="00950EA7">
      <w:pPr>
        <w:pStyle w:val="abzacixml"/>
        <w:rPr>
          <w:b/>
        </w:rPr>
      </w:pPr>
      <w:r w:rsidRPr="0090112C">
        <w:rPr>
          <w:b/>
        </w:rPr>
        <w:t>საანგარიშო პერიოდში, განხორციელებული ღონისძიებების მოკლე აღწერა</w:t>
      </w:r>
    </w:p>
    <w:p w14:paraId="3EBBF6CA" w14:textId="77777777" w:rsidR="00950EA7" w:rsidRPr="0090112C" w:rsidRDefault="00950EA7" w:rsidP="00950EA7">
      <w:pPr>
        <w:pStyle w:val="abzacixml"/>
      </w:pPr>
    </w:p>
    <w:p w14:paraId="4BF787F0" w14:textId="498A3698" w:rsidR="00950EA7" w:rsidRPr="0090112C" w:rsidRDefault="00950EA7" w:rsidP="00656E7F">
      <w:pPr>
        <w:pStyle w:val="abzacixml"/>
        <w:numPr>
          <w:ilvl w:val="0"/>
          <w:numId w:val="69"/>
        </w:numPr>
        <w:tabs>
          <w:tab w:val="left" w:pos="0"/>
        </w:tabs>
        <w:autoSpaceDE/>
        <w:autoSpaceDN/>
        <w:adjustRightInd/>
      </w:pPr>
      <w:r w:rsidRPr="0090112C">
        <w:t xml:space="preserve">საანგარიშო პერიოდში დიაგნოსტიკის კომპონენტით ისარგებლა </w:t>
      </w:r>
      <w:r w:rsidR="00766FCE" w:rsidRPr="0090112C">
        <w:t xml:space="preserve"> </w:t>
      </w:r>
      <w:r w:rsidR="003C2B4C" w:rsidRPr="0090112C">
        <w:t xml:space="preserve">20.5 </w:t>
      </w:r>
      <w:r w:rsidR="003C2B4C" w:rsidRPr="0090112C">
        <w:rPr>
          <w:lang w:val="ka-GE"/>
        </w:rPr>
        <w:t xml:space="preserve">ათსამდე </w:t>
      </w:r>
      <w:r w:rsidRPr="0090112C">
        <w:t xml:space="preserve"> პირმა </w:t>
      </w:r>
      <w:r w:rsidR="00766FCE" w:rsidRPr="0090112C">
        <w:t xml:space="preserve"> </w:t>
      </w:r>
    </w:p>
    <w:p w14:paraId="716D07EB" w14:textId="77777777" w:rsidR="00B65B5A" w:rsidRPr="0090112C" w:rsidRDefault="00B65B5A" w:rsidP="00656E7F">
      <w:pPr>
        <w:numPr>
          <w:ilvl w:val="0"/>
          <w:numId w:val="69"/>
        </w:numPr>
        <w:spacing w:after="24" w:line="247" w:lineRule="auto"/>
        <w:jc w:val="both"/>
        <w:rPr>
          <w:rFonts w:ascii="Sylfaen" w:hAnsi="Sylfaen"/>
        </w:rPr>
      </w:pPr>
      <w:r w:rsidRPr="0090112C">
        <w:rPr>
          <w:rFonts w:ascii="Sylfaen" w:hAnsi="Sylfaen"/>
        </w:rPr>
        <w:t xml:space="preserve">სკრინინგული კომპონენტის ფარგლებში C ჰეპატიტის სკრინინგის ელექტრონულ ბაზაში, აღნიშნული და სხვა პროგრამებით C ჰეპატიტზე დასკრინულ ბენეფიციართა რაოდენობა სულ შეადგენს </w:t>
      </w:r>
      <w:r w:rsidRPr="0090112C">
        <w:rPr>
          <w:rFonts w:ascii="Sylfaen" w:hAnsi="Sylfaen"/>
          <w:lang w:val="ka-GE"/>
        </w:rPr>
        <w:t>860</w:t>
      </w:r>
      <w:r w:rsidRPr="0090112C">
        <w:rPr>
          <w:rFonts w:ascii="Sylfaen" w:hAnsi="Sylfaen"/>
        </w:rPr>
        <w:t xml:space="preserve">.0 ათასზე მეტ ბენეფიციარს მათგან საეჭვო დადებითი აღმოჩნდა </w:t>
      </w:r>
      <w:r w:rsidRPr="0090112C">
        <w:rPr>
          <w:rFonts w:ascii="Sylfaen" w:hAnsi="Sylfaen"/>
          <w:lang w:val="ka-GE"/>
        </w:rPr>
        <w:t>25.2</w:t>
      </w:r>
      <w:r w:rsidRPr="0090112C">
        <w:rPr>
          <w:rFonts w:ascii="Sylfaen" w:hAnsi="Sylfaen"/>
        </w:rPr>
        <w:t xml:space="preserve"> ათასამდე  (</w:t>
      </w:r>
      <w:r w:rsidRPr="0090112C">
        <w:rPr>
          <w:rFonts w:ascii="Sylfaen" w:hAnsi="Sylfaen"/>
          <w:lang w:val="ka-GE"/>
        </w:rPr>
        <w:t>2.93</w:t>
      </w:r>
      <w:r w:rsidRPr="0090112C">
        <w:rPr>
          <w:rFonts w:ascii="Sylfaen" w:hAnsi="Sylfaen"/>
        </w:rPr>
        <w:t xml:space="preserve">%) მათ შორის: </w:t>
      </w:r>
    </w:p>
    <w:p w14:paraId="7ED5B6BB" w14:textId="77777777" w:rsidR="00B65B5A" w:rsidRPr="0090112C" w:rsidRDefault="00B65B5A" w:rsidP="00656E7F">
      <w:pPr>
        <w:numPr>
          <w:ilvl w:val="5"/>
          <w:numId w:val="37"/>
        </w:numPr>
        <w:spacing w:after="24" w:line="247" w:lineRule="auto"/>
        <w:ind w:hanging="360"/>
        <w:jc w:val="both"/>
        <w:rPr>
          <w:rFonts w:ascii="Sylfaen" w:hAnsi="Sylfaen"/>
        </w:rPr>
      </w:pPr>
      <w:r w:rsidRPr="0090112C">
        <w:rPr>
          <w:rFonts w:ascii="Sylfaen" w:hAnsi="Sylfaen"/>
        </w:rPr>
        <w:t xml:space="preserve">C ჰეპატიტის მართვის პროგრამის ფარგლებში - ცენტრის ლაბორატორიებისა და გამსვლელი ბრიგადებით - </w:t>
      </w:r>
      <w:r w:rsidRPr="0090112C">
        <w:rPr>
          <w:rFonts w:ascii="Sylfaen" w:hAnsi="Sylfaen"/>
          <w:lang w:val="ka-GE"/>
        </w:rPr>
        <w:t>21.0</w:t>
      </w:r>
      <w:r w:rsidRPr="0090112C">
        <w:rPr>
          <w:rFonts w:ascii="Sylfaen" w:hAnsi="Sylfaen"/>
        </w:rPr>
        <w:t xml:space="preserve"> ათას</w:t>
      </w:r>
      <w:r w:rsidRPr="0090112C">
        <w:rPr>
          <w:rFonts w:ascii="Sylfaen" w:hAnsi="Sylfaen"/>
          <w:lang w:val="ka-GE"/>
        </w:rPr>
        <w:t>მდე</w:t>
      </w:r>
      <w:r w:rsidRPr="0090112C">
        <w:rPr>
          <w:rFonts w:ascii="Sylfaen" w:hAnsi="Sylfaen"/>
        </w:rPr>
        <w:t xml:space="preserve"> ბენეფიციარი, ამბულატორიული დაწესებულებების მიერ - </w:t>
      </w:r>
      <w:r w:rsidRPr="0090112C">
        <w:rPr>
          <w:rFonts w:ascii="Sylfaen" w:hAnsi="Sylfaen"/>
          <w:lang w:val="ka-GE"/>
        </w:rPr>
        <w:t>294.7</w:t>
      </w:r>
      <w:r w:rsidRPr="0090112C">
        <w:rPr>
          <w:rFonts w:ascii="Sylfaen" w:hAnsi="Sylfaen"/>
        </w:rPr>
        <w:t xml:space="preserve"> ათასზე მეტი ბენეფიციარი; </w:t>
      </w:r>
    </w:p>
    <w:p w14:paraId="67D02795" w14:textId="77777777" w:rsidR="00B65B5A" w:rsidRPr="0090112C" w:rsidRDefault="00B65B5A" w:rsidP="00656E7F">
      <w:pPr>
        <w:numPr>
          <w:ilvl w:val="5"/>
          <w:numId w:val="37"/>
        </w:numPr>
        <w:spacing w:after="24" w:line="247" w:lineRule="auto"/>
        <w:ind w:hanging="360"/>
        <w:jc w:val="both"/>
        <w:rPr>
          <w:rFonts w:ascii="Sylfaen" w:hAnsi="Sylfaen"/>
        </w:rPr>
      </w:pPr>
      <w:r w:rsidRPr="0090112C">
        <w:rPr>
          <w:rFonts w:ascii="Sylfaen" w:hAnsi="Sylfaen"/>
        </w:rPr>
        <w:t xml:space="preserve">დედათა და ბავშვთა ჯანმრთელობის პროგრამით  ჩატარდა  </w:t>
      </w:r>
      <w:r w:rsidRPr="0090112C">
        <w:rPr>
          <w:rFonts w:ascii="Sylfaen" w:hAnsi="Sylfaen"/>
          <w:lang w:val="ka-GE"/>
        </w:rPr>
        <w:t>44.1</w:t>
      </w:r>
      <w:r w:rsidRPr="0090112C">
        <w:rPr>
          <w:rFonts w:ascii="Sylfaen" w:hAnsi="Sylfaen"/>
        </w:rPr>
        <w:t xml:space="preserve"> ათასამდე ორსულის სკრინინგული კვლევა; </w:t>
      </w:r>
    </w:p>
    <w:p w14:paraId="0131381B" w14:textId="77777777" w:rsidR="00A51B9B" w:rsidRDefault="00B65B5A" w:rsidP="00656E7F">
      <w:pPr>
        <w:numPr>
          <w:ilvl w:val="5"/>
          <w:numId w:val="37"/>
        </w:numPr>
        <w:spacing w:after="24" w:line="247" w:lineRule="auto"/>
        <w:ind w:hanging="360"/>
        <w:jc w:val="both"/>
        <w:rPr>
          <w:rFonts w:ascii="Sylfaen" w:hAnsi="Sylfaen"/>
        </w:rPr>
      </w:pPr>
      <w:r w:rsidRPr="0090112C">
        <w:rPr>
          <w:rFonts w:ascii="Sylfaen" w:hAnsi="Sylfaen"/>
        </w:rPr>
        <w:t xml:space="preserve">უსაფრთხო სისხლის პროგრამის ფარგლებში, დონორთა ერთიანი ელექტრონული ბაზის მონაცემებით - </w:t>
      </w:r>
      <w:r w:rsidRPr="0090112C">
        <w:rPr>
          <w:rFonts w:ascii="Sylfaen" w:hAnsi="Sylfaen"/>
          <w:lang w:val="ka-GE"/>
        </w:rPr>
        <w:t>87.4</w:t>
      </w:r>
      <w:r w:rsidRPr="0090112C">
        <w:rPr>
          <w:rFonts w:ascii="Sylfaen" w:hAnsi="Sylfaen"/>
        </w:rPr>
        <w:t xml:space="preserve"> ათასამდე დონორი; </w:t>
      </w:r>
    </w:p>
    <w:p w14:paraId="78B5AA31" w14:textId="3D65B082" w:rsidR="00B65B5A" w:rsidRPr="00A51B9B" w:rsidRDefault="00B65B5A" w:rsidP="00656E7F">
      <w:pPr>
        <w:numPr>
          <w:ilvl w:val="5"/>
          <w:numId w:val="37"/>
        </w:numPr>
        <w:spacing w:after="24" w:line="247" w:lineRule="auto"/>
        <w:ind w:hanging="360"/>
        <w:jc w:val="both"/>
        <w:rPr>
          <w:rFonts w:ascii="Sylfaen" w:hAnsi="Sylfaen"/>
        </w:rPr>
      </w:pPr>
      <w:r w:rsidRPr="00A51B9B">
        <w:rPr>
          <w:rFonts w:ascii="Sylfaen" w:hAnsi="Sylfaen" w:cs="Sylfaen"/>
        </w:rPr>
        <w:t>სკრინინგული</w:t>
      </w:r>
      <w:r w:rsidRPr="00A51B9B">
        <w:rPr>
          <w:rFonts w:ascii="Sylfaen" w:hAnsi="Sylfaen"/>
        </w:rPr>
        <w:t xml:space="preserve"> კვლევა ჩაუტარდა </w:t>
      </w:r>
      <w:r w:rsidRPr="00A51B9B">
        <w:rPr>
          <w:rFonts w:ascii="Sylfaen" w:hAnsi="Sylfaen"/>
          <w:lang w:val="ka-GE"/>
        </w:rPr>
        <w:t>391.0</w:t>
      </w:r>
      <w:r w:rsidRPr="00A51B9B">
        <w:rPr>
          <w:rFonts w:ascii="Sylfaen" w:hAnsi="Sylfaen"/>
        </w:rPr>
        <w:t xml:space="preserve"> ათას</w:t>
      </w:r>
      <w:r w:rsidRPr="00A51B9B">
        <w:rPr>
          <w:rFonts w:ascii="Sylfaen" w:hAnsi="Sylfaen"/>
          <w:lang w:val="ka-GE"/>
        </w:rPr>
        <w:t>ამდე</w:t>
      </w:r>
      <w:r w:rsidRPr="00A51B9B">
        <w:rPr>
          <w:rFonts w:ascii="Sylfaen" w:hAnsi="Sylfaen"/>
        </w:rPr>
        <w:t xml:space="preserve"> ჰოსპიტალიზებულ პაციენტს. </w:t>
      </w:r>
    </w:p>
    <w:p w14:paraId="2191F3DC" w14:textId="77777777" w:rsidR="00796FB0" w:rsidRPr="0090112C" w:rsidRDefault="00796FB0" w:rsidP="00487DCA">
      <w:pPr>
        <w:pStyle w:val="abzacixml"/>
        <w:tabs>
          <w:tab w:val="left" w:pos="0"/>
        </w:tabs>
        <w:autoSpaceDE/>
        <w:autoSpaceDN/>
        <w:adjustRightInd/>
        <w:ind w:left="270" w:firstLine="0"/>
      </w:pPr>
    </w:p>
    <w:p w14:paraId="0D56497C" w14:textId="3D2DD004" w:rsidR="00796FB0" w:rsidRPr="0090112C" w:rsidRDefault="00796FB0" w:rsidP="00487DCA">
      <w:pPr>
        <w:pStyle w:val="abzacixml"/>
        <w:tabs>
          <w:tab w:val="left" w:pos="0"/>
        </w:tabs>
        <w:autoSpaceDE/>
        <w:autoSpaceDN/>
        <w:adjustRightInd/>
        <w:ind w:left="270" w:firstLine="0"/>
        <w:rPr>
          <w:b/>
        </w:rPr>
      </w:pPr>
      <w:r w:rsidRPr="0090112C">
        <w:rPr>
          <w:b/>
        </w:rPr>
        <w:t>სხვა სახელმწიფო პროგრამების ფარგლებში:</w:t>
      </w:r>
    </w:p>
    <w:p w14:paraId="3E67D8A1" w14:textId="07E8991C" w:rsidR="00796FB0" w:rsidRPr="0090112C" w:rsidRDefault="00796FB0" w:rsidP="00487DCA">
      <w:pPr>
        <w:pStyle w:val="abzacixml"/>
        <w:numPr>
          <w:ilvl w:val="0"/>
          <w:numId w:val="3"/>
        </w:numPr>
        <w:tabs>
          <w:tab w:val="left" w:pos="0"/>
        </w:tabs>
        <w:autoSpaceDE/>
        <w:autoSpaceDN/>
        <w:adjustRightInd/>
        <w:ind w:left="270" w:hanging="270"/>
      </w:pPr>
      <w:r w:rsidRPr="0090112C">
        <w:rPr>
          <w:lang w:val="ka-GE"/>
        </w:rPr>
        <w:t>,,</w:t>
      </w:r>
      <w:r w:rsidRPr="0090112C">
        <w:t xml:space="preserve">დედათა და ბავშვთა ჯანმრთელობის“ პროგრამით - </w:t>
      </w:r>
      <w:r w:rsidR="0068584A" w:rsidRPr="0090112C">
        <w:rPr>
          <w:lang w:val="ka-GE"/>
        </w:rPr>
        <w:t>44071</w:t>
      </w:r>
      <w:r w:rsidR="0068584A" w:rsidRPr="0090112C">
        <w:t xml:space="preserve"> </w:t>
      </w:r>
      <w:r w:rsidRPr="0090112C">
        <w:t xml:space="preserve">ორსული, მათგან საეჭვო დადებითი აღმოჩნდა </w:t>
      </w:r>
      <w:r w:rsidR="0068584A" w:rsidRPr="0090112C">
        <w:rPr>
          <w:lang w:val="ka-GE"/>
        </w:rPr>
        <w:t>286</w:t>
      </w:r>
      <w:r w:rsidR="0068584A" w:rsidRPr="0090112C">
        <w:t xml:space="preserve"> </w:t>
      </w:r>
      <w:r w:rsidRPr="0090112C">
        <w:t>(0.6</w:t>
      </w:r>
      <w:r w:rsidR="0068584A" w:rsidRPr="0090112C">
        <w:rPr>
          <w:lang w:val="ka-GE"/>
        </w:rPr>
        <w:t>5</w:t>
      </w:r>
      <w:r w:rsidRPr="0090112C">
        <w:t>%);</w:t>
      </w:r>
    </w:p>
    <w:p w14:paraId="433539C3" w14:textId="69074D8F" w:rsidR="00796FB0" w:rsidRPr="0090112C" w:rsidRDefault="00796FB0" w:rsidP="00487DCA">
      <w:pPr>
        <w:pStyle w:val="abzacixml"/>
        <w:numPr>
          <w:ilvl w:val="0"/>
          <w:numId w:val="3"/>
        </w:numPr>
        <w:tabs>
          <w:tab w:val="left" w:pos="0"/>
        </w:tabs>
        <w:autoSpaceDE/>
        <w:autoSpaceDN/>
        <w:adjustRightInd/>
        <w:ind w:left="270" w:hanging="270"/>
      </w:pPr>
      <w:r w:rsidRPr="0090112C">
        <w:t xml:space="preserve">„უსაფრთხო სისხლის“ სახელმწიფო პროგრამის ფარგლებში, დონორთა ერთიანი ელექტრონული ბაზის მონაცემებით - </w:t>
      </w:r>
      <w:r w:rsidR="0068584A" w:rsidRPr="0090112C">
        <w:rPr>
          <w:lang w:val="ka-GE"/>
        </w:rPr>
        <w:t>87372</w:t>
      </w:r>
      <w:r w:rsidRPr="0090112C">
        <w:t xml:space="preserve">დონორი, მათგან საეჭვო დადებითი აღმოჩნდა </w:t>
      </w:r>
      <w:r w:rsidR="0068584A" w:rsidRPr="0090112C">
        <w:rPr>
          <w:lang w:val="ka-GE"/>
        </w:rPr>
        <w:t>504</w:t>
      </w:r>
      <w:r w:rsidR="0068584A" w:rsidRPr="0090112C">
        <w:t xml:space="preserve">  </w:t>
      </w:r>
      <w:r w:rsidRPr="0090112C">
        <w:t>(</w:t>
      </w:r>
      <w:r w:rsidR="0068584A" w:rsidRPr="0090112C">
        <w:rPr>
          <w:lang w:val="ka-GE"/>
        </w:rPr>
        <w:t>2,54</w:t>
      </w:r>
      <w:r w:rsidRPr="0090112C">
        <w:t>%).</w:t>
      </w:r>
    </w:p>
    <w:p w14:paraId="4E2B3932" w14:textId="6ED03670" w:rsidR="00796FB0" w:rsidRPr="0090112C" w:rsidRDefault="00796FB0" w:rsidP="00487DCA">
      <w:pPr>
        <w:pStyle w:val="abzacixml"/>
        <w:numPr>
          <w:ilvl w:val="0"/>
          <w:numId w:val="3"/>
        </w:numPr>
        <w:tabs>
          <w:tab w:val="left" w:pos="0"/>
        </w:tabs>
        <w:autoSpaceDE/>
        <w:autoSpaceDN/>
        <w:adjustRightInd/>
        <w:ind w:left="270" w:hanging="270"/>
      </w:pPr>
      <w:r w:rsidRPr="0090112C">
        <w:t xml:space="preserve">საანგარიშო პერიოდში, სკრინინგული კვლევა ჩაუტარდა </w:t>
      </w:r>
      <w:r w:rsidR="0068584A" w:rsidRPr="0090112C">
        <w:rPr>
          <w:lang w:val="ka-GE"/>
        </w:rPr>
        <w:t>390974</w:t>
      </w:r>
      <w:r w:rsidR="0068584A" w:rsidRPr="0090112C">
        <w:t xml:space="preserve"> </w:t>
      </w:r>
      <w:r w:rsidRPr="0090112C">
        <w:t xml:space="preserve">ჰოსპიტალიზებულ პაციენტს, მათ შორის საეჭვო დადებითი შედეგი გამოვლინდა </w:t>
      </w:r>
      <w:r w:rsidR="0068584A" w:rsidRPr="0090112C">
        <w:rPr>
          <w:lang w:val="ka-GE"/>
        </w:rPr>
        <w:t>9916</w:t>
      </w:r>
      <w:r w:rsidR="0068584A" w:rsidRPr="0090112C">
        <w:t xml:space="preserve"> </w:t>
      </w:r>
      <w:r w:rsidRPr="0090112C">
        <w:t>შემთხვევაში (</w:t>
      </w:r>
      <w:r w:rsidR="0068584A" w:rsidRPr="0090112C">
        <w:rPr>
          <w:lang w:val="ka-GE"/>
        </w:rPr>
        <w:t>2,54</w:t>
      </w:r>
      <w:r w:rsidRPr="0090112C">
        <w:t>%).</w:t>
      </w:r>
    </w:p>
    <w:p w14:paraId="67F0E8E6" w14:textId="77777777" w:rsidR="00950EA7" w:rsidRPr="0090112C" w:rsidRDefault="00950EA7" w:rsidP="00950EA7">
      <w:pPr>
        <w:pStyle w:val="abzacixml"/>
        <w:tabs>
          <w:tab w:val="left" w:pos="0"/>
        </w:tabs>
        <w:autoSpaceDE/>
        <w:autoSpaceDN/>
        <w:adjustRightInd/>
        <w:rPr>
          <w:b/>
          <w:lang w:val="ka-GE"/>
        </w:rPr>
      </w:pPr>
    </w:p>
    <w:p w14:paraId="2023A216" w14:textId="77777777" w:rsidR="00950EA7" w:rsidRPr="0090112C" w:rsidRDefault="00950EA7" w:rsidP="00950EA7">
      <w:pPr>
        <w:pStyle w:val="abzacixml"/>
        <w:tabs>
          <w:tab w:val="left" w:pos="0"/>
        </w:tabs>
        <w:autoSpaceDE/>
        <w:autoSpaceDN/>
        <w:adjustRightInd/>
        <w:rPr>
          <w:b/>
          <w:lang w:val="ka-GE"/>
        </w:rPr>
      </w:pPr>
    </w:p>
    <w:p w14:paraId="120DFA5D" w14:textId="77777777" w:rsidR="00950EA7" w:rsidRPr="0090112C" w:rsidRDefault="00950EA7" w:rsidP="00E7565A">
      <w:pPr>
        <w:pStyle w:val="abzacixml"/>
        <w:tabs>
          <w:tab w:val="left" w:pos="0"/>
        </w:tabs>
        <w:autoSpaceDE/>
        <w:autoSpaceDN/>
        <w:adjustRightInd/>
        <w:ind w:firstLine="0"/>
        <w:rPr>
          <w:b/>
          <w:lang w:val="ka-GE"/>
        </w:rPr>
      </w:pPr>
      <w:r w:rsidRPr="0090112C">
        <w:rPr>
          <w:b/>
          <w:lang w:val="ka-GE"/>
        </w:rPr>
        <w:t xml:space="preserve">დაგეგმილი შუალედური </w:t>
      </w:r>
      <w:r w:rsidRPr="0090112C">
        <w:rPr>
          <w:b/>
        </w:rPr>
        <w:t>შედეგები</w:t>
      </w:r>
    </w:p>
    <w:p w14:paraId="15C1ABEA" w14:textId="77777777" w:rsidR="0068584A" w:rsidRPr="0090112C" w:rsidRDefault="0068584A" w:rsidP="00656E7F">
      <w:pPr>
        <w:pStyle w:val="Normal00"/>
        <w:numPr>
          <w:ilvl w:val="0"/>
          <w:numId w:val="70"/>
        </w:numPr>
        <w:jc w:val="both"/>
        <w:rPr>
          <w:rFonts w:ascii="Sylfaen" w:eastAsia="Sylfaen" w:hAnsi="Sylfaen"/>
          <w:color w:val="000000"/>
          <w:sz w:val="22"/>
          <w:szCs w:val="22"/>
        </w:rPr>
      </w:pPr>
      <w:r w:rsidRPr="0090112C">
        <w:rPr>
          <w:rFonts w:ascii="Sylfaen" w:eastAsia="Sylfaen" w:hAnsi="Sylfaen"/>
          <w:color w:val="000000"/>
          <w:sz w:val="22"/>
          <w:szCs w:val="22"/>
        </w:rPr>
        <w:t>C ჰეპატიტის სკრინინგული კვლევების მოცვის არეალის გაფართოება;</w:t>
      </w:r>
    </w:p>
    <w:p w14:paraId="41ECDD7D" w14:textId="77777777" w:rsidR="0068584A" w:rsidRPr="0090112C" w:rsidRDefault="0068584A" w:rsidP="00A51B9B">
      <w:pPr>
        <w:pStyle w:val="Normal00"/>
        <w:jc w:val="both"/>
        <w:rPr>
          <w:rFonts w:ascii="Sylfaen" w:eastAsia="Sylfaen" w:hAnsi="Sylfaen"/>
          <w:color w:val="000000"/>
          <w:sz w:val="22"/>
          <w:szCs w:val="22"/>
        </w:rPr>
      </w:pPr>
    </w:p>
    <w:p w14:paraId="36F9E811" w14:textId="77777777" w:rsidR="0068584A" w:rsidRPr="0090112C" w:rsidRDefault="0068584A" w:rsidP="00656E7F">
      <w:pPr>
        <w:pStyle w:val="Normal00"/>
        <w:numPr>
          <w:ilvl w:val="0"/>
          <w:numId w:val="70"/>
        </w:numPr>
        <w:jc w:val="both"/>
        <w:rPr>
          <w:rFonts w:ascii="Sylfaen" w:eastAsia="Sylfaen" w:hAnsi="Sylfaen"/>
          <w:color w:val="000000"/>
          <w:sz w:val="22"/>
          <w:szCs w:val="22"/>
        </w:rPr>
      </w:pPr>
      <w:r w:rsidRPr="0090112C">
        <w:rPr>
          <w:rFonts w:ascii="Sylfaen" w:eastAsia="Sylfaen" w:hAnsi="Sylfaen"/>
          <w:color w:val="000000"/>
          <w:sz w:val="22"/>
          <w:szCs w:val="22"/>
        </w:rPr>
        <w:lastRenderedPageBreak/>
        <w:t>პროგრამაში ჩართული განკურნებული პაციენტების რაოდენობის ზრდა;</w:t>
      </w:r>
    </w:p>
    <w:p w14:paraId="2C489DFB" w14:textId="77777777" w:rsidR="0068584A" w:rsidRPr="0090112C" w:rsidRDefault="0068584A" w:rsidP="00A51B9B">
      <w:pPr>
        <w:pStyle w:val="Normal00"/>
        <w:jc w:val="both"/>
        <w:rPr>
          <w:rFonts w:ascii="Sylfaen" w:eastAsia="Sylfaen" w:hAnsi="Sylfaen"/>
          <w:color w:val="000000"/>
          <w:sz w:val="22"/>
          <w:szCs w:val="22"/>
        </w:rPr>
      </w:pPr>
    </w:p>
    <w:p w14:paraId="081DC3F6" w14:textId="54D8B1C9" w:rsidR="00950EA7" w:rsidRPr="00A51B9B" w:rsidRDefault="0068584A" w:rsidP="00656E7F">
      <w:pPr>
        <w:pStyle w:val="ListParagraph"/>
        <w:numPr>
          <w:ilvl w:val="0"/>
          <w:numId w:val="70"/>
        </w:numPr>
        <w:rPr>
          <w:rFonts w:ascii="Sylfaen" w:eastAsia="Sylfaen" w:hAnsi="Sylfaen"/>
          <w:color w:val="000000"/>
          <w:lang w:val="ka-GE"/>
        </w:rPr>
      </w:pPr>
      <w:r w:rsidRPr="00A51B9B">
        <w:rPr>
          <w:rFonts w:ascii="Sylfaen" w:eastAsia="Sylfaen" w:hAnsi="Sylfaen"/>
          <w:color w:val="000000"/>
        </w:rPr>
        <w:t>C ჰეპატიტის პრევალენტობის და ინციდენტობის შემცირება.</w:t>
      </w:r>
    </w:p>
    <w:p w14:paraId="78F374BA" w14:textId="77777777" w:rsidR="00950EA7" w:rsidRPr="0090112C" w:rsidRDefault="00950EA7" w:rsidP="00950EA7">
      <w:pPr>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774E0BDD" w14:textId="233ABB49" w:rsidR="007E21C8" w:rsidRPr="0090112C" w:rsidRDefault="0068584A" w:rsidP="00A51B9B">
      <w:pPr>
        <w:pStyle w:val="abzacixml"/>
        <w:ind w:firstLine="0"/>
        <w:rPr>
          <w:b/>
          <w:lang w:val="ka-GE"/>
        </w:rPr>
      </w:pPr>
      <w:r w:rsidRPr="0090112C">
        <w:rPr>
          <w:rFonts w:cs="Calibri"/>
          <w:lang w:val="ka-GE"/>
        </w:rPr>
        <w:t>პროგრამის ფარგლებში, Anti HCV ტესტირებულ პირთა რაოდენობის შეფარდება წლიურ სამიზნე რაოდენობასთან (300 000 ბენეფიციარი) შეადგენს - 110%-ს (328557 ამბულატორიულად გამოკვლეული პირი)</w:t>
      </w:r>
      <w:r w:rsidR="00E01F6F" w:rsidRPr="0090112C">
        <w:rPr>
          <w:rFonts w:cs="Calibri"/>
        </w:rPr>
        <w:t xml:space="preserve">საანგარიშო პერიოდში დიაგნოსტიკის კომპონენტით ისარგებლა  20.5 </w:t>
      </w:r>
      <w:r w:rsidR="00E01F6F" w:rsidRPr="0090112C">
        <w:rPr>
          <w:rFonts w:cs="Calibri"/>
          <w:lang w:val="ka-GE"/>
        </w:rPr>
        <w:t>ათ</w:t>
      </w:r>
      <w:r w:rsidR="00E01F6F" w:rsidRPr="0090112C">
        <w:rPr>
          <w:lang w:val="ka-GE"/>
        </w:rPr>
        <w:t>ა</w:t>
      </w:r>
      <w:r w:rsidR="00E01F6F" w:rsidRPr="0090112C">
        <w:rPr>
          <w:rFonts w:cs="Calibri"/>
          <w:lang w:val="ka-GE"/>
        </w:rPr>
        <w:t xml:space="preserve">სამდე </w:t>
      </w:r>
      <w:r w:rsidR="00E01F6F" w:rsidRPr="0090112C">
        <w:rPr>
          <w:rFonts w:cs="Calibri"/>
        </w:rPr>
        <w:t xml:space="preserve"> პირმა</w:t>
      </w:r>
      <w:r w:rsidR="00E01F6F" w:rsidRPr="0090112C">
        <w:t xml:space="preserve"> </w:t>
      </w:r>
    </w:p>
    <w:p w14:paraId="56D337AF" w14:textId="77777777" w:rsidR="00A51B9B" w:rsidRDefault="00A51B9B" w:rsidP="007E21C8">
      <w:pPr>
        <w:pStyle w:val="abzacixml"/>
        <w:ind w:firstLine="0"/>
        <w:rPr>
          <w:b/>
        </w:rPr>
      </w:pPr>
    </w:p>
    <w:p w14:paraId="6949F8E0" w14:textId="77777777" w:rsidR="00A51B9B" w:rsidRDefault="00A51B9B" w:rsidP="007E21C8">
      <w:pPr>
        <w:pStyle w:val="abzacixml"/>
        <w:ind w:firstLine="0"/>
        <w:rPr>
          <w:b/>
        </w:rPr>
      </w:pPr>
    </w:p>
    <w:p w14:paraId="3806C8B1" w14:textId="000C0C8C" w:rsidR="007E21C8" w:rsidRPr="0090112C" w:rsidRDefault="007E21C8" w:rsidP="007E21C8">
      <w:pPr>
        <w:pStyle w:val="abzacixml"/>
        <w:ind w:firstLine="0"/>
        <w:rPr>
          <w:b/>
        </w:rPr>
      </w:pPr>
      <w:r w:rsidRPr="0090112C">
        <w:rPr>
          <w:b/>
        </w:rPr>
        <w:t xml:space="preserve">დაგეგმილი </w:t>
      </w:r>
      <w:r w:rsidRPr="0090112C">
        <w:rPr>
          <w:b/>
          <w:lang w:val="ka-GE"/>
        </w:rPr>
        <w:t xml:space="preserve">და მიღწეული </w:t>
      </w:r>
      <w:r w:rsidRPr="0090112C">
        <w:rPr>
          <w:b/>
        </w:rPr>
        <w:t>შუალედური შედეგ</w:t>
      </w:r>
      <w:r w:rsidRPr="0090112C">
        <w:rPr>
          <w:b/>
          <w:lang w:val="ka-GE"/>
        </w:rPr>
        <w:t>ებ</w:t>
      </w:r>
      <w:r w:rsidRPr="0090112C">
        <w:rPr>
          <w:b/>
        </w:rPr>
        <w:t xml:space="preserve">ის </w:t>
      </w:r>
      <w:r w:rsidRPr="0090112C">
        <w:rPr>
          <w:b/>
          <w:lang w:val="ka-GE"/>
        </w:rPr>
        <w:t xml:space="preserve">შეფასების </w:t>
      </w:r>
      <w:r w:rsidRPr="0090112C">
        <w:rPr>
          <w:b/>
        </w:rPr>
        <w:t>ინდიკატორ</w:t>
      </w:r>
      <w:r w:rsidRPr="0090112C">
        <w:rPr>
          <w:b/>
          <w:lang w:val="ka-GE"/>
        </w:rPr>
        <w:t>ებ</w:t>
      </w:r>
      <w:r w:rsidRPr="0090112C">
        <w:rPr>
          <w:b/>
        </w:rPr>
        <w:t>ი</w:t>
      </w:r>
    </w:p>
    <w:p w14:paraId="0C5EF6DE" w14:textId="61DFF4F9" w:rsidR="00C55737" w:rsidRPr="0090112C" w:rsidRDefault="00C55737" w:rsidP="007E21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b/>
          <w:lang w:val="ka-GE"/>
        </w:rPr>
      </w:pPr>
    </w:p>
    <w:p w14:paraId="57A9B3DB" w14:textId="435A9C09" w:rsidR="0068584A" w:rsidRPr="0090112C" w:rsidRDefault="007E21C8" w:rsidP="00656E7F">
      <w:pPr>
        <w:pStyle w:val="Normal00"/>
        <w:numPr>
          <w:ilvl w:val="0"/>
          <w:numId w:val="71"/>
        </w:numPr>
        <w:jc w:val="both"/>
        <w:rPr>
          <w:rFonts w:ascii="Sylfaen" w:eastAsia="Sylfaen" w:hAnsi="Sylfaen"/>
          <w:color w:val="000000"/>
          <w:sz w:val="22"/>
          <w:szCs w:val="22"/>
        </w:rPr>
      </w:pPr>
      <w:r w:rsidRPr="0090112C">
        <w:rPr>
          <w:rFonts w:ascii="Sylfaen" w:eastAsia="Sylfaen" w:hAnsi="Sylfaen"/>
          <w:b/>
          <w:sz w:val="22"/>
          <w:szCs w:val="22"/>
          <w:lang w:val="ka-GE"/>
        </w:rPr>
        <w:t xml:space="preserve">დაგეგმილი </w:t>
      </w:r>
      <w:r w:rsidR="00C55737" w:rsidRPr="0090112C">
        <w:rPr>
          <w:rFonts w:ascii="Sylfaen" w:eastAsia="Sylfaen" w:hAnsi="Sylfaen"/>
          <w:b/>
          <w:sz w:val="22"/>
          <w:szCs w:val="22"/>
          <w:lang w:val="ka-GE"/>
        </w:rPr>
        <w:t>საბაზისო მაჩვენებელი</w:t>
      </w:r>
      <w:r w:rsidRPr="0090112C">
        <w:rPr>
          <w:rFonts w:ascii="Sylfaen" w:eastAsia="Sylfaen" w:hAnsi="Sylfaen"/>
          <w:b/>
          <w:sz w:val="22"/>
          <w:szCs w:val="22"/>
          <w:lang w:val="ka-GE"/>
        </w:rPr>
        <w:t xml:space="preserve"> </w:t>
      </w:r>
      <w:r w:rsidR="00C55737" w:rsidRPr="0090112C">
        <w:rPr>
          <w:rFonts w:ascii="Sylfaen" w:eastAsia="Sylfaen" w:hAnsi="Sylfaen"/>
          <w:b/>
          <w:sz w:val="22"/>
          <w:szCs w:val="22"/>
          <w:lang w:val="ka-GE"/>
        </w:rPr>
        <w:t xml:space="preserve"> </w:t>
      </w:r>
      <w:r w:rsidR="009D0B97" w:rsidRPr="0090112C">
        <w:rPr>
          <w:rFonts w:ascii="Sylfaen" w:eastAsia="Sylfaen" w:hAnsi="Sylfaen"/>
          <w:b/>
          <w:sz w:val="22"/>
          <w:szCs w:val="22"/>
          <w:lang w:val="ka-GE"/>
        </w:rPr>
        <w:t xml:space="preserve">- </w:t>
      </w:r>
    </w:p>
    <w:p w14:paraId="73EC9F57" w14:textId="77777777" w:rsidR="0068584A" w:rsidRPr="0090112C" w:rsidRDefault="0068584A" w:rsidP="00A51B9B">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სკრინინგული კვლევა-C ჰეპატიტზე 2016 წლის განმავლობაში დასკრინულ ბენეფიციართა რაოდენობა ცენტრის ლაბორატორიებისა და გამსვლელი ბრიგადებით - 70211 ბენეფიციარი, მათგან საეჭვო დადებითი აღმოჩნდა 12890 (18,3%); C ჰეპატიტზე 2016 წლის განმავლობაში დასკრინულ ბენეფიციართა რაოდენობა დაკონტრაქტებული დაწესებულებების მიერ - 18900 ბენეფიციარი, მათგან საეჭვო დადებითი აღმოჩნდა 1405 (7.8%); </w:t>
      </w:r>
    </w:p>
    <w:p w14:paraId="46C39E2E" w14:textId="77777777" w:rsidR="009D0B97" w:rsidRPr="0090112C" w:rsidRDefault="009D0B97" w:rsidP="009011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83"/>
        <w:jc w:val="both"/>
        <w:rPr>
          <w:rFonts w:ascii="Sylfaen" w:eastAsia="Sylfaen" w:hAnsi="Sylfaen" w:cs="Times New Roman"/>
          <w:b/>
          <w:lang w:val="ka-GE"/>
        </w:rPr>
      </w:pPr>
    </w:p>
    <w:p w14:paraId="29C5CDD7" w14:textId="77777777" w:rsidR="0068584A" w:rsidRPr="0090112C" w:rsidRDefault="007E21C8" w:rsidP="00A51B9B">
      <w:pPr>
        <w:pStyle w:val="Normal00"/>
        <w:ind w:left="720"/>
        <w:jc w:val="both"/>
        <w:rPr>
          <w:rFonts w:ascii="Sylfaen" w:eastAsia="Sylfaen" w:hAnsi="Sylfaen"/>
          <w:color w:val="000000"/>
          <w:sz w:val="22"/>
          <w:szCs w:val="22"/>
        </w:rPr>
      </w:pPr>
      <w:r w:rsidRPr="0090112C">
        <w:rPr>
          <w:rFonts w:ascii="Sylfaen" w:eastAsia="Sylfaen" w:hAnsi="Sylfaen"/>
          <w:b/>
          <w:sz w:val="22"/>
          <w:szCs w:val="22"/>
          <w:lang w:val="ka-GE"/>
        </w:rPr>
        <w:t xml:space="preserve">დაგეგმილი </w:t>
      </w:r>
      <w:r w:rsidR="00C55737" w:rsidRPr="0090112C">
        <w:rPr>
          <w:rFonts w:ascii="Sylfaen" w:eastAsia="Sylfaen" w:hAnsi="Sylfaen"/>
          <w:b/>
          <w:sz w:val="22"/>
          <w:szCs w:val="22"/>
          <w:lang w:val="ka-GE"/>
        </w:rPr>
        <w:t>მიზნობრივი მაჩვენებელი</w:t>
      </w:r>
      <w:r w:rsidRPr="0090112C">
        <w:rPr>
          <w:rFonts w:ascii="Sylfaen" w:eastAsia="Sylfaen" w:hAnsi="Sylfaen"/>
          <w:b/>
          <w:sz w:val="22"/>
          <w:szCs w:val="22"/>
          <w:lang w:val="ka-GE"/>
        </w:rPr>
        <w:t xml:space="preserve"> </w:t>
      </w:r>
      <w:r w:rsidR="00C55737" w:rsidRPr="0090112C">
        <w:rPr>
          <w:rFonts w:ascii="Sylfaen" w:eastAsia="Sylfaen" w:hAnsi="Sylfaen"/>
          <w:b/>
          <w:sz w:val="22"/>
          <w:szCs w:val="22"/>
          <w:lang w:val="ka-GE"/>
        </w:rPr>
        <w:t xml:space="preserve"> </w:t>
      </w:r>
      <w:r w:rsidR="009D0B97" w:rsidRPr="0090112C">
        <w:rPr>
          <w:rFonts w:ascii="Sylfaen" w:eastAsia="Sylfaen" w:hAnsi="Sylfaen"/>
          <w:b/>
          <w:sz w:val="22"/>
          <w:szCs w:val="22"/>
          <w:lang w:val="ka-GE"/>
        </w:rPr>
        <w:t xml:space="preserve">- </w:t>
      </w:r>
    </w:p>
    <w:p w14:paraId="5BFA3B67" w14:textId="77777777" w:rsidR="0068584A" w:rsidRPr="0090112C" w:rsidRDefault="0068584A" w:rsidP="00A51B9B">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მოცვის გაზრდა 50%; </w:t>
      </w:r>
    </w:p>
    <w:p w14:paraId="0117B73D" w14:textId="77777777" w:rsidR="007E21C8" w:rsidRPr="0090112C" w:rsidRDefault="007E21C8" w:rsidP="006858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566"/>
        <w:jc w:val="both"/>
        <w:rPr>
          <w:rFonts w:ascii="Sylfaen" w:eastAsia="Sylfaen" w:hAnsi="Sylfaen" w:cs="Times New Roman"/>
          <w:b/>
          <w:lang w:val="ka-GE"/>
        </w:rPr>
      </w:pPr>
    </w:p>
    <w:p w14:paraId="5093E42C" w14:textId="77777777" w:rsidR="00A51B9B" w:rsidRPr="0090112C" w:rsidRDefault="00A51B9B" w:rsidP="00A51B9B">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54A53CC2" w14:textId="77777777" w:rsidR="00A51B9B" w:rsidRPr="0090112C" w:rsidRDefault="00A51B9B" w:rsidP="00A51B9B">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eastAsia="Sylfaen" w:hAnsi="Sylfaen" w:cs="Times New Roman"/>
          <w:lang w:val="ka-GE"/>
        </w:rPr>
      </w:pPr>
      <w:r w:rsidRPr="0090112C">
        <w:rPr>
          <w:rFonts w:ascii="Sylfaen" w:hAnsi="Sylfaen"/>
          <w:lang w:val="ka-GE"/>
        </w:rPr>
        <w:t>საანგარიშო პერიოდში Anti HCV ტესტირებულ პირთა რაოდენობის შეფარდება წლიურ სამიზნე რაოდენობასთან (300 000 ბენეფიციარი) შეადგენს - 110%-ს (328557 ამბულატორიულად გამოკვლეული პირი)</w:t>
      </w:r>
    </w:p>
    <w:p w14:paraId="667518E0" w14:textId="03E5BC35" w:rsidR="00C55737" w:rsidRPr="0090112C" w:rsidRDefault="00C55737" w:rsidP="00C557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283"/>
        <w:jc w:val="both"/>
        <w:rPr>
          <w:rFonts w:ascii="Sylfaen" w:eastAsia="Sylfaen" w:hAnsi="Sylfaen" w:cs="Times New Roman"/>
          <w:b/>
          <w:lang w:val="ka-GE"/>
        </w:rPr>
      </w:pPr>
    </w:p>
    <w:p w14:paraId="35D8B2BA" w14:textId="240413C2" w:rsidR="0068584A" w:rsidRPr="0090112C" w:rsidRDefault="007E21C8" w:rsidP="00656E7F">
      <w:pPr>
        <w:pStyle w:val="Normal00"/>
        <w:numPr>
          <w:ilvl w:val="0"/>
          <w:numId w:val="71"/>
        </w:numPr>
        <w:jc w:val="both"/>
        <w:rPr>
          <w:rFonts w:ascii="Sylfaen" w:eastAsia="Sylfaen" w:hAnsi="Sylfaen"/>
          <w:b/>
          <w:color w:val="000000"/>
          <w:sz w:val="22"/>
          <w:szCs w:val="22"/>
        </w:rPr>
      </w:pPr>
      <w:r w:rsidRPr="0090112C">
        <w:rPr>
          <w:rFonts w:ascii="Sylfaen" w:eastAsia="Sylfaen" w:hAnsi="Sylfaen"/>
          <w:b/>
          <w:sz w:val="22"/>
          <w:szCs w:val="22"/>
          <w:lang w:val="ka-GE"/>
        </w:rPr>
        <w:t xml:space="preserve">დაგეგმილი </w:t>
      </w:r>
      <w:r w:rsidR="00C55737" w:rsidRPr="0090112C">
        <w:rPr>
          <w:rFonts w:ascii="Sylfaen" w:eastAsia="Sylfaen" w:hAnsi="Sylfaen"/>
          <w:b/>
          <w:sz w:val="22"/>
          <w:szCs w:val="22"/>
          <w:lang w:val="ka-GE"/>
        </w:rPr>
        <w:t>საბაზისო მაჩვენებელი</w:t>
      </w:r>
      <w:r w:rsidRPr="0090112C">
        <w:rPr>
          <w:rFonts w:ascii="Sylfaen" w:eastAsia="Sylfaen" w:hAnsi="Sylfaen"/>
          <w:b/>
          <w:sz w:val="22"/>
          <w:szCs w:val="22"/>
          <w:lang w:val="ka-GE"/>
        </w:rPr>
        <w:t xml:space="preserve"> </w:t>
      </w:r>
      <w:r w:rsidR="009D0B97" w:rsidRPr="0090112C">
        <w:rPr>
          <w:rFonts w:ascii="Sylfaen" w:eastAsia="Sylfaen" w:hAnsi="Sylfaen"/>
          <w:b/>
          <w:sz w:val="22"/>
          <w:szCs w:val="22"/>
          <w:lang w:val="ka-GE"/>
        </w:rPr>
        <w:t xml:space="preserve">- </w:t>
      </w:r>
    </w:p>
    <w:p w14:paraId="595F3DF5" w14:textId="27EEE39A" w:rsidR="0068584A" w:rsidRPr="0090112C" w:rsidRDefault="0068584A" w:rsidP="00A51B9B">
      <w:pPr>
        <w:pStyle w:val="Normal00"/>
        <w:ind w:firstLine="720"/>
        <w:jc w:val="both"/>
        <w:rPr>
          <w:rFonts w:ascii="Sylfaen" w:eastAsia="Sylfaen" w:hAnsi="Sylfaen"/>
          <w:color w:val="000000"/>
          <w:sz w:val="22"/>
          <w:szCs w:val="22"/>
        </w:rPr>
      </w:pPr>
      <w:r w:rsidRPr="0090112C">
        <w:rPr>
          <w:rFonts w:ascii="Sylfaen" w:eastAsia="Sylfaen" w:hAnsi="Sylfaen"/>
          <w:b/>
          <w:color w:val="000000"/>
          <w:sz w:val="22"/>
          <w:szCs w:val="22"/>
        </w:rPr>
        <w:t xml:space="preserve"> </w:t>
      </w:r>
      <w:r w:rsidRPr="0090112C">
        <w:rPr>
          <w:rFonts w:ascii="Sylfaen" w:eastAsia="Sylfaen" w:hAnsi="Sylfaen"/>
          <w:color w:val="000000"/>
          <w:sz w:val="22"/>
          <w:szCs w:val="22"/>
        </w:rPr>
        <w:t xml:space="preserve">სადიაგნოსტიკო კვლევები ჩაუტარდა 21 000-ზე მეტ პირს; </w:t>
      </w:r>
    </w:p>
    <w:p w14:paraId="3548253D" w14:textId="295FF796" w:rsidR="00C55737" w:rsidRPr="00A51B9B" w:rsidRDefault="00C55737" w:rsidP="00A5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83"/>
        <w:jc w:val="both"/>
        <w:rPr>
          <w:rFonts w:ascii="Sylfaen" w:eastAsia="Sylfaen" w:hAnsi="Sylfaen" w:cs="Times New Roman"/>
          <w:lang w:val="ka-GE"/>
        </w:rPr>
      </w:pPr>
    </w:p>
    <w:p w14:paraId="0E78F65E" w14:textId="77777777" w:rsidR="0068584A" w:rsidRPr="0090112C" w:rsidRDefault="007E21C8" w:rsidP="00A51B9B">
      <w:pPr>
        <w:pStyle w:val="Normal00"/>
        <w:ind w:firstLine="720"/>
        <w:jc w:val="both"/>
        <w:rPr>
          <w:rFonts w:ascii="Sylfaen" w:eastAsia="Sylfaen" w:hAnsi="Sylfaen"/>
          <w:color w:val="000000"/>
          <w:sz w:val="22"/>
          <w:szCs w:val="22"/>
        </w:rPr>
      </w:pPr>
      <w:r w:rsidRPr="0090112C">
        <w:rPr>
          <w:rFonts w:ascii="Sylfaen" w:eastAsia="Sylfaen" w:hAnsi="Sylfaen"/>
          <w:b/>
          <w:sz w:val="22"/>
          <w:szCs w:val="22"/>
          <w:lang w:val="ka-GE"/>
        </w:rPr>
        <w:t xml:space="preserve">დაგეგმილი </w:t>
      </w:r>
      <w:r w:rsidR="00C55737" w:rsidRPr="0090112C">
        <w:rPr>
          <w:rFonts w:ascii="Sylfaen" w:eastAsia="Sylfaen" w:hAnsi="Sylfaen"/>
          <w:b/>
          <w:sz w:val="22"/>
          <w:szCs w:val="22"/>
          <w:lang w:val="ka-GE"/>
        </w:rPr>
        <w:t>მიზნობრივი მაჩვენებელი</w:t>
      </w:r>
      <w:r w:rsidRPr="0090112C">
        <w:rPr>
          <w:rFonts w:ascii="Sylfaen" w:eastAsia="Sylfaen" w:hAnsi="Sylfaen"/>
          <w:b/>
          <w:sz w:val="22"/>
          <w:szCs w:val="22"/>
          <w:lang w:val="ka-GE"/>
        </w:rPr>
        <w:t xml:space="preserve"> </w:t>
      </w:r>
      <w:r w:rsidR="009D0B97" w:rsidRPr="0090112C">
        <w:rPr>
          <w:rFonts w:ascii="Sylfaen" w:eastAsia="Sylfaen" w:hAnsi="Sylfaen"/>
          <w:b/>
          <w:sz w:val="22"/>
          <w:szCs w:val="22"/>
          <w:lang w:val="ka-GE"/>
        </w:rPr>
        <w:t xml:space="preserve">- </w:t>
      </w:r>
    </w:p>
    <w:p w14:paraId="191324D6" w14:textId="77777777" w:rsidR="0068584A" w:rsidRPr="0090112C" w:rsidRDefault="0068584A" w:rsidP="00A51B9B">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წინა წლის მაჩვენებელი შენარჩუნებულია ან ზრდადია; </w:t>
      </w:r>
    </w:p>
    <w:p w14:paraId="03BAE691" w14:textId="5EA184F8" w:rsidR="00C55737" w:rsidRDefault="00C55737" w:rsidP="006858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566"/>
        <w:jc w:val="both"/>
        <w:rPr>
          <w:rFonts w:ascii="Sylfaen" w:eastAsia="Sylfaen" w:hAnsi="Sylfaen" w:cs="Times New Roman"/>
          <w:b/>
          <w:lang w:val="ka-GE"/>
        </w:rPr>
      </w:pPr>
    </w:p>
    <w:p w14:paraId="7068999D" w14:textId="77777777" w:rsidR="00A51B9B" w:rsidRPr="0090112C" w:rsidRDefault="00A51B9B" w:rsidP="00A51B9B">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77DA133E" w14:textId="77777777" w:rsidR="00A51B9B" w:rsidRPr="0090112C" w:rsidRDefault="00A51B9B" w:rsidP="00A51B9B">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eastAsia="Sylfaen" w:hAnsi="Sylfaen" w:cs="Times New Roman"/>
          <w:lang w:val="ka-GE"/>
        </w:rPr>
      </w:pPr>
      <w:r w:rsidRPr="0090112C">
        <w:rPr>
          <w:rFonts w:ascii="Sylfaen" w:hAnsi="Sylfaen"/>
        </w:rPr>
        <w:t xml:space="preserve">საანგარიშო პერიოდში დიაგნოსტიკის კომპონენტით ისარგებლა  20.5 </w:t>
      </w:r>
      <w:r w:rsidRPr="0090112C">
        <w:rPr>
          <w:rFonts w:ascii="Sylfaen" w:hAnsi="Sylfaen"/>
          <w:lang w:val="ka-GE"/>
        </w:rPr>
        <w:t xml:space="preserve">ათასამდე </w:t>
      </w:r>
      <w:r w:rsidRPr="0090112C">
        <w:rPr>
          <w:rFonts w:ascii="Sylfaen" w:hAnsi="Sylfaen"/>
        </w:rPr>
        <w:t xml:space="preserve"> პირმა</w:t>
      </w:r>
    </w:p>
    <w:p w14:paraId="7576FA2D" w14:textId="77777777" w:rsidR="00A51B9B" w:rsidRPr="0090112C" w:rsidRDefault="00A51B9B" w:rsidP="006858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566"/>
        <w:jc w:val="both"/>
        <w:rPr>
          <w:rFonts w:ascii="Sylfaen" w:eastAsia="Sylfaen" w:hAnsi="Sylfaen" w:cs="Times New Roman"/>
          <w:b/>
          <w:lang w:val="ka-GE"/>
        </w:rPr>
      </w:pPr>
    </w:p>
    <w:p w14:paraId="1B225D97" w14:textId="186BAFB5" w:rsidR="0068584A" w:rsidRPr="0090112C" w:rsidRDefault="007E21C8" w:rsidP="00656E7F">
      <w:pPr>
        <w:pStyle w:val="Normal00"/>
        <w:numPr>
          <w:ilvl w:val="0"/>
          <w:numId w:val="71"/>
        </w:numPr>
        <w:jc w:val="both"/>
        <w:rPr>
          <w:rFonts w:ascii="Sylfaen" w:eastAsia="Sylfaen" w:hAnsi="Sylfaen"/>
          <w:color w:val="000000"/>
          <w:sz w:val="22"/>
          <w:szCs w:val="22"/>
        </w:rPr>
      </w:pPr>
      <w:r w:rsidRPr="0090112C">
        <w:rPr>
          <w:rFonts w:ascii="Sylfaen" w:eastAsia="Sylfaen" w:hAnsi="Sylfaen"/>
          <w:b/>
          <w:sz w:val="22"/>
          <w:szCs w:val="22"/>
          <w:lang w:val="ka-GE"/>
        </w:rPr>
        <w:t xml:space="preserve">დაგეგმილი </w:t>
      </w:r>
      <w:r w:rsidR="00C55737" w:rsidRPr="0090112C">
        <w:rPr>
          <w:rFonts w:ascii="Sylfaen" w:eastAsia="Sylfaen" w:hAnsi="Sylfaen"/>
          <w:b/>
          <w:sz w:val="22"/>
          <w:szCs w:val="22"/>
          <w:lang w:val="ka-GE"/>
        </w:rPr>
        <w:t>საბაზისო მაჩვენებელი</w:t>
      </w:r>
      <w:r w:rsidRPr="0090112C">
        <w:rPr>
          <w:rFonts w:ascii="Sylfaen" w:eastAsia="Sylfaen" w:hAnsi="Sylfaen"/>
          <w:b/>
          <w:sz w:val="22"/>
          <w:szCs w:val="22"/>
          <w:lang w:val="ka-GE"/>
        </w:rPr>
        <w:t xml:space="preserve"> </w:t>
      </w:r>
      <w:r w:rsidR="009D0B97" w:rsidRPr="0090112C">
        <w:rPr>
          <w:rFonts w:ascii="Sylfaen" w:eastAsia="Sylfaen" w:hAnsi="Sylfaen"/>
          <w:b/>
          <w:sz w:val="22"/>
          <w:szCs w:val="22"/>
          <w:lang w:val="ka-GE"/>
        </w:rPr>
        <w:t xml:space="preserve">- </w:t>
      </w:r>
    </w:p>
    <w:p w14:paraId="4CC0CA6C" w14:textId="77777777" w:rsidR="0068584A" w:rsidRPr="0090112C" w:rsidRDefault="0068584A" w:rsidP="00A51B9B">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დიაგნოსტირებულ პაციენტთა 90% ჩართულია მკურნალობის კომპონენტში; მკურნალობის კომპონენტში მყოფი პაციენტების დასრულებული კურსი - 90%; </w:t>
      </w:r>
    </w:p>
    <w:p w14:paraId="06943BF4" w14:textId="77777777" w:rsidR="007E21C8" w:rsidRPr="00A51B9B" w:rsidRDefault="007E21C8" w:rsidP="00A5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83"/>
        <w:jc w:val="both"/>
        <w:rPr>
          <w:rFonts w:ascii="Sylfaen" w:eastAsia="Sylfaen" w:hAnsi="Sylfaen" w:cs="Times New Roman"/>
          <w:b/>
          <w:lang w:val="ka-GE"/>
        </w:rPr>
      </w:pPr>
    </w:p>
    <w:p w14:paraId="61DBD55A" w14:textId="77777777" w:rsidR="0068584A" w:rsidRPr="0090112C" w:rsidRDefault="007E21C8" w:rsidP="00A51B9B">
      <w:pPr>
        <w:pStyle w:val="Normal00"/>
        <w:ind w:firstLine="720"/>
        <w:jc w:val="both"/>
        <w:rPr>
          <w:rFonts w:ascii="Sylfaen" w:eastAsia="Sylfaen" w:hAnsi="Sylfaen"/>
          <w:color w:val="000000"/>
          <w:sz w:val="22"/>
          <w:szCs w:val="22"/>
        </w:rPr>
      </w:pPr>
      <w:r w:rsidRPr="0090112C">
        <w:rPr>
          <w:rFonts w:ascii="Sylfaen" w:eastAsia="Sylfaen" w:hAnsi="Sylfaen"/>
          <w:b/>
          <w:sz w:val="22"/>
          <w:szCs w:val="22"/>
          <w:lang w:val="ka-GE"/>
        </w:rPr>
        <w:t xml:space="preserve">დაგეგმილი </w:t>
      </w:r>
      <w:r w:rsidR="00C55737" w:rsidRPr="0090112C">
        <w:rPr>
          <w:rFonts w:ascii="Sylfaen" w:eastAsia="Sylfaen" w:hAnsi="Sylfaen"/>
          <w:b/>
          <w:sz w:val="22"/>
          <w:szCs w:val="22"/>
          <w:lang w:val="ka-GE"/>
        </w:rPr>
        <w:t xml:space="preserve">მიზნობრივი მაჩვენებელი - </w:t>
      </w:r>
      <w:r w:rsidRPr="0090112C">
        <w:rPr>
          <w:rFonts w:ascii="Sylfaen" w:eastAsia="Sylfaen" w:hAnsi="Sylfaen"/>
          <w:sz w:val="22"/>
          <w:szCs w:val="22"/>
          <w:lang w:val="ka-GE"/>
        </w:rPr>
        <w:tab/>
      </w:r>
    </w:p>
    <w:p w14:paraId="14ECF767" w14:textId="77777777" w:rsidR="0068584A" w:rsidRPr="0090112C" w:rsidRDefault="0068584A" w:rsidP="00A51B9B">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წინა წლის მაჩვენებელი შენარჩუნებულია ან ზრდადია; </w:t>
      </w:r>
    </w:p>
    <w:p w14:paraId="748A7DE9" w14:textId="19852224" w:rsidR="007E21C8" w:rsidRDefault="007E21C8" w:rsidP="006858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643"/>
        <w:jc w:val="both"/>
        <w:rPr>
          <w:rFonts w:ascii="Sylfaen" w:eastAsia="Sylfaen" w:hAnsi="Sylfaen" w:cs="Times New Roman"/>
          <w:b/>
          <w:lang w:val="ka-GE"/>
        </w:rPr>
      </w:pPr>
    </w:p>
    <w:p w14:paraId="50FDADBC" w14:textId="77777777" w:rsidR="00A51B9B" w:rsidRPr="0090112C" w:rsidRDefault="00A51B9B" w:rsidP="00A51B9B">
      <w:pPr>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2EFED339" w14:textId="77777777" w:rsidR="00A51B9B" w:rsidRPr="0090112C" w:rsidRDefault="00A51B9B" w:rsidP="00656E7F">
      <w:pPr>
        <w:numPr>
          <w:ilvl w:val="0"/>
          <w:numId w:val="19"/>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080"/>
        <w:jc w:val="both"/>
        <w:rPr>
          <w:rFonts w:ascii="Sylfaen" w:eastAsia="Sylfaen" w:hAnsi="Sylfaen" w:cs="Times New Roman"/>
          <w:lang w:val="ka-GE"/>
        </w:rPr>
      </w:pPr>
      <w:r w:rsidRPr="0090112C">
        <w:rPr>
          <w:rFonts w:ascii="Sylfaen" w:eastAsia="Sylfaen" w:hAnsi="Sylfaen" w:cs="Times New Roman"/>
          <w:lang w:val="ka-GE"/>
        </w:rPr>
        <w:t>მკურნალობის კომპონენტში ჩაერთო 10210-ზე მეტი პირი;</w:t>
      </w:r>
    </w:p>
    <w:p w14:paraId="00FA07F4" w14:textId="77777777" w:rsidR="00A51B9B" w:rsidRPr="0090112C" w:rsidRDefault="00A51B9B" w:rsidP="00656E7F">
      <w:pPr>
        <w:numPr>
          <w:ilvl w:val="0"/>
          <w:numId w:val="19"/>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080"/>
        <w:jc w:val="both"/>
        <w:rPr>
          <w:rFonts w:ascii="Sylfaen" w:eastAsia="Sylfaen" w:hAnsi="Sylfaen" w:cs="Times New Roman"/>
          <w:lang w:val="ka-GE"/>
        </w:rPr>
      </w:pPr>
      <w:r w:rsidRPr="0090112C">
        <w:rPr>
          <w:rFonts w:ascii="Sylfaen" w:eastAsia="Sylfaen" w:hAnsi="Sylfaen" w:cs="Times New Roman"/>
          <w:lang w:val="ka-GE"/>
        </w:rPr>
        <w:t>პროგრამაში ჩართულ  პაციენტთა შორის, რომლებმაც დაასრულეს მკურნალობა, 98,2%-ში მიღწეულია დადებითი შედეგი.</w:t>
      </w:r>
    </w:p>
    <w:p w14:paraId="237B6C7D" w14:textId="77777777" w:rsidR="00A51B9B" w:rsidRPr="0090112C" w:rsidRDefault="00A51B9B" w:rsidP="00A5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003"/>
        <w:jc w:val="both"/>
        <w:rPr>
          <w:rFonts w:ascii="Sylfaen" w:eastAsia="Sylfaen" w:hAnsi="Sylfaen" w:cs="Times New Roman"/>
          <w:b/>
          <w:lang w:val="ka-GE"/>
        </w:rPr>
      </w:pPr>
    </w:p>
    <w:p w14:paraId="682D1EEC" w14:textId="4DC5BDEE" w:rsidR="0068584A" w:rsidRPr="0090112C" w:rsidRDefault="0068584A" w:rsidP="00656E7F">
      <w:pPr>
        <w:pStyle w:val="Normal00"/>
        <w:numPr>
          <w:ilvl w:val="0"/>
          <w:numId w:val="71"/>
        </w:numPr>
        <w:jc w:val="both"/>
        <w:rPr>
          <w:rFonts w:ascii="Sylfaen" w:eastAsia="Sylfaen" w:hAnsi="Sylfaen"/>
          <w:color w:val="000000"/>
          <w:sz w:val="22"/>
          <w:szCs w:val="22"/>
        </w:rPr>
      </w:pPr>
      <w:r w:rsidRPr="0090112C">
        <w:rPr>
          <w:rFonts w:ascii="Sylfaen" w:eastAsia="Sylfaen" w:hAnsi="Sylfaen"/>
          <w:b/>
          <w:sz w:val="22"/>
          <w:szCs w:val="22"/>
          <w:lang w:val="ka-GE"/>
        </w:rPr>
        <w:lastRenderedPageBreak/>
        <w:t xml:space="preserve">დაგეგმილი საბაზისო მაჩვენებელი - </w:t>
      </w:r>
    </w:p>
    <w:p w14:paraId="263A1ED4" w14:textId="3F45D2B4" w:rsidR="0068584A" w:rsidRPr="0090112C" w:rsidRDefault="00E01F6F" w:rsidP="00A5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eastAsia="Sylfaen" w:hAnsi="Sylfaen" w:cs="Times New Roman"/>
          <w:b/>
          <w:lang w:val="ka-GE"/>
        </w:rPr>
      </w:pPr>
      <w:r w:rsidRPr="0090112C">
        <w:rPr>
          <w:rFonts w:ascii="Sylfaen" w:eastAsia="Sylfaen" w:hAnsi="Sylfaen" w:cs="Sylfaen"/>
          <w:color w:val="000000"/>
        </w:rPr>
        <w:t>უზრუნველყოფილია</w:t>
      </w:r>
      <w:r w:rsidRPr="0090112C">
        <w:rPr>
          <w:rFonts w:ascii="Sylfaen" w:eastAsia="Sylfaen" w:hAnsi="Sylfaen"/>
          <w:color w:val="000000"/>
        </w:rPr>
        <w:t xml:space="preserve"> მედიკამენტზე ხელმისაწვდომობა პროგრამაში მონაწილე დაწესებულებების მიხედვით;</w:t>
      </w:r>
    </w:p>
    <w:p w14:paraId="43A33F12" w14:textId="77777777" w:rsidR="00E01F6F" w:rsidRPr="0090112C" w:rsidRDefault="00E01F6F" w:rsidP="0068584A">
      <w:pPr>
        <w:pStyle w:val="Normal00"/>
        <w:jc w:val="both"/>
        <w:rPr>
          <w:rFonts w:ascii="Sylfaen" w:eastAsia="Sylfaen" w:hAnsi="Sylfaen"/>
          <w:b/>
          <w:sz w:val="22"/>
          <w:szCs w:val="22"/>
          <w:lang w:val="ka-GE"/>
        </w:rPr>
      </w:pPr>
    </w:p>
    <w:p w14:paraId="1EBD6370" w14:textId="785A84BD" w:rsidR="0068584A" w:rsidRPr="0090112C" w:rsidRDefault="0068584A" w:rsidP="00A51B9B">
      <w:pPr>
        <w:pStyle w:val="Normal00"/>
        <w:ind w:firstLine="720"/>
        <w:jc w:val="both"/>
        <w:rPr>
          <w:rFonts w:ascii="Sylfaen" w:eastAsia="Sylfaen" w:hAnsi="Sylfaen"/>
          <w:color w:val="000000"/>
          <w:sz w:val="22"/>
          <w:szCs w:val="22"/>
        </w:rPr>
      </w:pPr>
      <w:r w:rsidRPr="0090112C">
        <w:rPr>
          <w:rFonts w:ascii="Sylfaen" w:eastAsia="Sylfaen" w:hAnsi="Sylfaen"/>
          <w:b/>
          <w:sz w:val="22"/>
          <w:szCs w:val="22"/>
          <w:lang w:val="ka-GE"/>
        </w:rPr>
        <w:t xml:space="preserve">დაგეგმილი მიზნობრივი მაჩვენებელი - </w:t>
      </w:r>
      <w:r w:rsidRPr="0090112C">
        <w:rPr>
          <w:rFonts w:ascii="Sylfaen" w:eastAsia="Sylfaen" w:hAnsi="Sylfaen"/>
          <w:sz w:val="22"/>
          <w:szCs w:val="22"/>
          <w:lang w:val="ka-GE"/>
        </w:rPr>
        <w:tab/>
      </w:r>
    </w:p>
    <w:p w14:paraId="743AD529" w14:textId="77777777" w:rsidR="00E01F6F" w:rsidRPr="0090112C" w:rsidRDefault="00E01F6F" w:rsidP="00A51B9B">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მაჩვენებელი შენარჩუნებულია; </w:t>
      </w:r>
    </w:p>
    <w:p w14:paraId="74DD4857" w14:textId="77777777" w:rsidR="0068584A" w:rsidRPr="0090112C" w:rsidRDefault="0068584A" w:rsidP="006858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643"/>
        <w:jc w:val="both"/>
        <w:rPr>
          <w:rFonts w:ascii="Sylfaen" w:eastAsia="Sylfaen" w:hAnsi="Sylfaen" w:cs="Times New Roman"/>
          <w:b/>
          <w:lang w:val="ka-GE"/>
        </w:rPr>
      </w:pPr>
    </w:p>
    <w:p w14:paraId="4A62A570" w14:textId="3F7797F3" w:rsidR="00950EA7" w:rsidRPr="0090112C" w:rsidRDefault="007E21C8" w:rsidP="00A561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283"/>
        <w:jc w:val="both"/>
        <w:rPr>
          <w:rFonts w:ascii="Sylfaen" w:hAnsi="Sylfaen"/>
          <w:b/>
          <w:lang w:val="ka-GE"/>
        </w:rPr>
      </w:pPr>
      <w:r w:rsidRPr="0090112C">
        <w:rPr>
          <w:rFonts w:ascii="Sylfaen" w:eastAsia="Sylfaen" w:hAnsi="Sylfaen" w:cs="Times New Roman"/>
          <w:b/>
          <w:lang w:val="ka-GE"/>
        </w:rPr>
        <w:tab/>
      </w:r>
      <w:r w:rsidR="00950EA7" w:rsidRPr="0090112C">
        <w:rPr>
          <w:rFonts w:ascii="Sylfaen" w:hAnsi="Sylfaen"/>
          <w:b/>
          <w:lang w:val="ka-GE"/>
        </w:rPr>
        <w:t>მიღწეული შუალედური შედეგის შეფასების ინდიკატორი</w:t>
      </w:r>
    </w:p>
    <w:p w14:paraId="15965403" w14:textId="56E706B7" w:rsidR="00E01F6F" w:rsidRPr="0090112C" w:rsidRDefault="00E01F6F" w:rsidP="00A561D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b/>
          <w:lang w:val="ka-GE"/>
        </w:rPr>
      </w:pPr>
      <w:r w:rsidRPr="0090112C">
        <w:rPr>
          <w:rFonts w:ascii="Sylfaen" w:eastAsia="Sylfaen" w:hAnsi="Sylfaen" w:cs="Sylfaen"/>
          <w:color w:val="000000"/>
        </w:rPr>
        <w:t>უზრუნველყოფილია</w:t>
      </w:r>
      <w:r w:rsidRPr="0090112C">
        <w:rPr>
          <w:rFonts w:ascii="Sylfaen" w:eastAsia="Sylfaen" w:hAnsi="Sylfaen"/>
          <w:color w:val="000000"/>
        </w:rPr>
        <w:t xml:space="preserve"> მედიკამენტზე ხელმისაწვდომობა პროგრამაში მონაწილე </w:t>
      </w:r>
      <w:r w:rsidRPr="0090112C">
        <w:rPr>
          <w:rFonts w:ascii="Sylfaen" w:eastAsia="Sylfaen" w:hAnsi="Sylfaen"/>
          <w:color w:val="000000"/>
          <w:lang w:val="ka-GE"/>
        </w:rPr>
        <w:t xml:space="preserve">42 </w:t>
      </w:r>
      <w:r w:rsidRPr="0090112C">
        <w:rPr>
          <w:rFonts w:ascii="Sylfaen" w:eastAsia="Sylfaen" w:hAnsi="Sylfaen"/>
          <w:color w:val="000000"/>
        </w:rPr>
        <w:t>დაწესებულების მიხედვით</w:t>
      </w:r>
      <w:r w:rsidR="00A561D7">
        <w:rPr>
          <w:rFonts w:ascii="Sylfaen" w:eastAsia="Sylfaen" w:hAnsi="Sylfaen"/>
          <w:color w:val="000000"/>
        </w:rPr>
        <w:t>.</w:t>
      </w:r>
    </w:p>
    <w:p w14:paraId="187C81EB" w14:textId="77777777" w:rsidR="00E01F6F" w:rsidRPr="0090112C" w:rsidRDefault="00E01F6F" w:rsidP="00A561D7">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eastAsia="Sylfaen" w:hAnsi="Sylfaen" w:cs="Times New Roman"/>
          <w:lang w:val="ka-GE"/>
        </w:rPr>
      </w:pPr>
    </w:p>
    <w:p w14:paraId="756938CD" w14:textId="5C13332E" w:rsidR="00805335" w:rsidRPr="0090112C" w:rsidRDefault="00805335">
      <w:pPr>
        <w:rPr>
          <w:rFonts w:ascii="Sylfaen" w:hAnsi="Sylfaen"/>
          <w:lang w:val="ka-GE"/>
        </w:rPr>
      </w:pPr>
      <w:r w:rsidRPr="0090112C">
        <w:rPr>
          <w:rFonts w:ascii="Sylfaen" w:hAnsi="Sylfaen"/>
          <w:lang w:val="ka-GE"/>
        </w:rPr>
        <w:br w:type="page"/>
      </w:r>
    </w:p>
    <w:p w14:paraId="1B848316" w14:textId="77777777" w:rsidR="002F78E8" w:rsidRPr="0090112C" w:rsidRDefault="002F78E8" w:rsidP="00656E7F">
      <w:pPr>
        <w:pStyle w:val="ListParagraph"/>
        <w:numPr>
          <w:ilvl w:val="2"/>
          <w:numId w:val="18"/>
        </w:numPr>
        <w:rPr>
          <w:rFonts w:ascii="Sylfaen" w:hAnsi="Sylfaen"/>
          <w:color w:val="365F91" w:themeColor="accent1" w:themeShade="BF"/>
          <w:lang w:val="ka-GE"/>
        </w:rPr>
      </w:pPr>
      <w:r w:rsidRPr="0090112C">
        <w:rPr>
          <w:rFonts w:ascii="Sylfaen" w:hAnsi="Sylfaen" w:cs="Sylfaen"/>
          <w:b/>
          <w:color w:val="365F91" w:themeColor="accent1" w:themeShade="BF"/>
          <w:lang w:val="ka-GE"/>
        </w:rPr>
        <w:lastRenderedPageBreak/>
        <w:t>ქვეპროგრამის</w:t>
      </w:r>
      <w:r w:rsidRPr="0090112C">
        <w:rPr>
          <w:rFonts w:ascii="Sylfaen" w:hAnsi="Sylfaen"/>
          <w:b/>
          <w:color w:val="365F91" w:themeColor="accent1" w:themeShade="BF"/>
          <w:lang w:val="ka-GE"/>
        </w:rPr>
        <w:t xml:space="preserve"> დასახელება და პროგრამული კოდი</w:t>
      </w:r>
      <w:r w:rsidRPr="0090112C">
        <w:rPr>
          <w:rFonts w:ascii="Sylfaen" w:hAnsi="Sylfaen"/>
          <w:color w:val="365F91" w:themeColor="accent1" w:themeShade="BF"/>
          <w:lang w:val="ka-GE"/>
        </w:rPr>
        <w:t xml:space="preserve"> </w:t>
      </w:r>
    </w:p>
    <w:p w14:paraId="45A59917" w14:textId="77777777" w:rsidR="002F78E8" w:rsidRPr="0090112C" w:rsidRDefault="002F78E8" w:rsidP="002F78E8">
      <w:pPr>
        <w:tabs>
          <w:tab w:val="left" w:pos="450"/>
        </w:tabs>
        <w:spacing w:after="0" w:line="240" w:lineRule="auto"/>
        <w:jc w:val="both"/>
        <w:rPr>
          <w:rFonts w:ascii="Sylfaen" w:eastAsia="Sylfaen" w:hAnsi="Sylfaen"/>
          <w:b/>
          <w:color w:val="000000"/>
          <w:lang w:val="ka-GE"/>
        </w:rPr>
      </w:pPr>
      <w:r w:rsidRPr="0090112C">
        <w:rPr>
          <w:rFonts w:ascii="Sylfaen" w:eastAsia="Sylfaen" w:hAnsi="Sylfaen" w:cs="Sylfaen"/>
          <w:b/>
          <w:color w:val="000000"/>
        </w:rPr>
        <w:t>მოსახლეობისათვის</w:t>
      </w:r>
      <w:r w:rsidRPr="0090112C">
        <w:rPr>
          <w:rFonts w:ascii="Sylfaen" w:eastAsia="Sylfaen" w:hAnsi="Sylfaen"/>
          <w:b/>
          <w:color w:val="000000"/>
        </w:rPr>
        <w:t xml:space="preserve"> სამედიცინო მომსახურების მიწოდება პრიორიტეტულ სფეროებში (35 03 03)</w:t>
      </w:r>
    </w:p>
    <w:p w14:paraId="7CEEE6BC" w14:textId="77777777" w:rsidR="002F78E8" w:rsidRPr="0090112C" w:rsidRDefault="002F78E8" w:rsidP="002F78E8">
      <w:pPr>
        <w:ind w:left="360"/>
        <w:rPr>
          <w:rFonts w:ascii="Sylfaen" w:hAnsi="Sylfaen"/>
          <w:b/>
          <w:lang w:val="ka-GE"/>
        </w:rPr>
      </w:pPr>
    </w:p>
    <w:p w14:paraId="7416C343" w14:textId="77777777" w:rsidR="002F78E8" w:rsidRPr="0090112C" w:rsidRDefault="002F78E8" w:rsidP="002F78E8">
      <w:pPr>
        <w:ind w:firstLine="283"/>
        <w:rPr>
          <w:rFonts w:ascii="Sylfaen" w:hAnsi="Sylfaen"/>
          <w:lang w:val="ka-GE"/>
        </w:rPr>
      </w:pPr>
      <w:r w:rsidRPr="0090112C">
        <w:rPr>
          <w:rFonts w:ascii="Sylfaen" w:hAnsi="Sylfaen"/>
          <w:b/>
          <w:lang w:val="ka-GE"/>
        </w:rPr>
        <w:t>განმახორციელებელი</w:t>
      </w:r>
      <w:r w:rsidRPr="0090112C">
        <w:rPr>
          <w:rFonts w:ascii="Sylfaen" w:hAnsi="Sylfaen"/>
          <w:lang w:val="ka-GE"/>
        </w:rPr>
        <w:t xml:space="preserve">  </w:t>
      </w:r>
    </w:p>
    <w:p w14:paraId="284DE30B" w14:textId="77777777" w:rsidR="002F78E8" w:rsidRPr="0090112C" w:rsidRDefault="002F78E8" w:rsidP="00656E7F">
      <w:pPr>
        <w:pStyle w:val="ListParagraph"/>
        <w:numPr>
          <w:ilvl w:val="0"/>
          <w:numId w:val="26"/>
        </w:numPr>
        <w:spacing w:line="240" w:lineRule="auto"/>
        <w:contextualSpacing/>
        <w:jc w:val="both"/>
        <w:rPr>
          <w:rFonts w:ascii="Sylfaen" w:eastAsia="Sylfaen" w:hAnsi="Sylfaen"/>
          <w:lang w:val="ka-GE"/>
        </w:rPr>
      </w:pPr>
      <w:r w:rsidRPr="0090112C">
        <w:rPr>
          <w:rFonts w:ascii="Sylfaen" w:eastAsia="Sylfaen" w:hAnsi="Sylfaen"/>
          <w:color w:val="000000"/>
        </w:rPr>
        <w:t xml:space="preserve">სსიპ - სოციალური მომსახურების სააგენტო; </w:t>
      </w:r>
    </w:p>
    <w:p w14:paraId="4F0BE0A8" w14:textId="77777777" w:rsidR="002F78E8" w:rsidRPr="0090112C" w:rsidRDefault="002F78E8" w:rsidP="00656E7F">
      <w:pPr>
        <w:pStyle w:val="ListParagraph"/>
        <w:numPr>
          <w:ilvl w:val="0"/>
          <w:numId w:val="26"/>
        </w:numPr>
        <w:spacing w:line="240" w:lineRule="auto"/>
        <w:contextualSpacing/>
        <w:jc w:val="both"/>
        <w:rPr>
          <w:rFonts w:ascii="Sylfaen" w:eastAsia="Sylfaen" w:hAnsi="Sylfaen"/>
          <w:lang w:val="ka-GE"/>
        </w:rPr>
      </w:pPr>
      <w:r w:rsidRPr="0090112C">
        <w:rPr>
          <w:rFonts w:ascii="Sylfaen" w:eastAsia="Sylfaen" w:hAnsi="Sylfaen"/>
          <w:color w:val="000000"/>
        </w:rPr>
        <w:t xml:space="preserve">სსიპ - ლ. საყვარელიძის სახელობის დაავადებათა კონტროლისა და საზოგადოებრივი ჯანმრთელობის ეროვნული ცენტრი; </w:t>
      </w:r>
    </w:p>
    <w:p w14:paraId="11B4E944" w14:textId="7499400D" w:rsidR="002F78E8" w:rsidRPr="0090112C" w:rsidRDefault="002F78E8" w:rsidP="00656E7F">
      <w:pPr>
        <w:pStyle w:val="ListParagraph"/>
        <w:numPr>
          <w:ilvl w:val="0"/>
          <w:numId w:val="26"/>
        </w:numPr>
        <w:spacing w:line="240" w:lineRule="auto"/>
        <w:contextualSpacing/>
        <w:jc w:val="both"/>
        <w:rPr>
          <w:rFonts w:ascii="Sylfaen" w:hAnsi="Sylfaen"/>
        </w:rPr>
      </w:pPr>
      <w:r w:rsidRPr="0090112C">
        <w:rPr>
          <w:rFonts w:ascii="Sylfaen" w:eastAsia="Sylfaen" w:hAnsi="Sylfaen"/>
          <w:color w:val="000000"/>
        </w:rPr>
        <w:t xml:space="preserve">სსიპ - </w:t>
      </w:r>
      <w:r w:rsidR="00CA3D10" w:rsidRPr="0090112C">
        <w:rPr>
          <w:rFonts w:ascii="Sylfaen" w:eastAsia="Sylfaen" w:hAnsi="Sylfaen"/>
          <w:color w:val="000000"/>
          <w:lang w:val="ka-GE"/>
        </w:rPr>
        <w:t>საგანგებო სიტუაციების კოორდინაციისა და გადაუდებელი</w:t>
      </w:r>
      <w:r w:rsidR="00CA3D10" w:rsidRPr="0090112C">
        <w:rPr>
          <w:rFonts w:ascii="Sylfaen" w:eastAsia="Sylfaen" w:hAnsi="Sylfaen"/>
          <w:color w:val="000000"/>
        </w:rPr>
        <w:t xml:space="preserve"> დახმარების ცენტრი</w:t>
      </w:r>
      <w:r w:rsidR="00CA3D10" w:rsidRPr="0090112C">
        <w:rPr>
          <w:rFonts w:ascii="Sylfaen" w:eastAsia="Sylfaen" w:hAnsi="Sylfaen"/>
          <w:color w:val="000000"/>
          <w:lang w:val="ka-GE"/>
        </w:rPr>
        <w:t>.</w:t>
      </w:r>
    </w:p>
    <w:p w14:paraId="646581C2" w14:textId="77777777" w:rsidR="002F78E8" w:rsidRPr="0090112C" w:rsidRDefault="002F78E8" w:rsidP="002F78E8">
      <w:pPr>
        <w:pStyle w:val="abzacixml"/>
        <w:rPr>
          <w:b/>
        </w:rPr>
      </w:pPr>
      <w:r w:rsidRPr="0090112C">
        <w:rPr>
          <w:b/>
        </w:rPr>
        <w:t>საანგარიშო პერიოდში, განხორციელებული ღონისძიებების მოკლე აღწერა</w:t>
      </w:r>
    </w:p>
    <w:p w14:paraId="252FE830" w14:textId="77777777" w:rsidR="002F78E8" w:rsidRPr="0090112C" w:rsidRDefault="002F78E8" w:rsidP="002F78E8">
      <w:pPr>
        <w:pStyle w:val="abzacixml"/>
      </w:pPr>
    </w:p>
    <w:p w14:paraId="39EB44D1" w14:textId="55743FA7" w:rsidR="002F78E8" w:rsidRPr="0090112C" w:rsidRDefault="002F78E8" w:rsidP="00656E7F">
      <w:pPr>
        <w:pStyle w:val="ListParagraph"/>
        <w:numPr>
          <w:ilvl w:val="0"/>
          <w:numId w:val="27"/>
        </w:numPr>
        <w:tabs>
          <w:tab w:val="left" w:pos="450"/>
        </w:tabs>
        <w:spacing w:after="0" w:line="240" w:lineRule="auto"/>
        <w:contextualSpacing/>
        <w:jc w:val="both"/>
        <w:rPr>
          <w:rFonts w:ascii="Sylfaen" w:eastAsia="Sylfaen" w:hAnsi="Sylfaen"/>
          <w:lang w:val="ka-GE"/>
        </w:rPr>
      </w:pPr>
      <w:r w:rsidRPr="0090112C">
        <w:rPr>
          <w:rFonts w:ascii="Sylfaen" w:eastAsia="Sylfaen" w:hAnsi="Sylfaen"/>
          <w:color w:val="000000"/>
        </w:rPr>
        <w:t>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სამხედრო ძალებში გასაწვევ მოქალაქეთა სამედიცინო შემოწმება</w:t>
      </w:r>
      <w:r w:rsidR="00FE4153" w:rsidRPr="0090112C">
        <w:rPr>
          <w:rFonts w:ascii="Sylfaen" w:eastAsia="Sylfaen" w:hAnsi="Sylfaen"/>
          <w:color w:val="000000"/>
        </w:rPr>
        <w:t>, ქრონიკული დაავადებების სამკურნალო მედიკამენტებით უზრუნველყოფა.</w:t>
      </w:r>
    </w:p>
    <w:p w14:paraId="11BBD56E" w14:textId="14210DAF" w:rsidR="002F78E8" w:rsidRPr="0090112C" w:rsidRDefault="002F78E8" w:rsidP="00656E7F">
      <w:pPr>
        <w:pStyle w:val="ListParagraph"/>
        <w:numPr>
          <w:ilvl w:val="0"/>
          <w:numId w:val="27"/>
        </w:numPr>
        <w:tabs>
          <w:tab w:val="left" w:pos="450"/>
        </w:tabs>
        <w:spacing w:after="0" w:line="240" w:lineRule="auto"/>
        <w:contextualSpacing/>
        <w:jc w:val="both"/>
        <w:rPr>
          <w:rFonts w:ascii="Sylfaen" w:eastAsia="Sylfaen" w:hAnsi="Sylfaen"/>
          <w:lang w:val="ka-GE"/>
        </w:rPr>
      </w:pPr>
      <w:r w:rsidRPr="0090112C">
        <w:rPr>
          <w:rFonts w:ascii="Sylfaen" w:eastAsia="Sylfaen" w:hAnsi="Sylfaen"/>
          <w:color w:val="000000"/>
        </w:rPr>
        <w:t>არაგადამდები დაავადებებით გამოწვეული სიკვდილიანობის შემცირება და მოსახლეობის დაცვა ამ დაავადებებით გამოწვეული ფინანსური რისკებისგან,  მათთვის ჯანმრთელობის დაცვის მომსახურებებზე (მათ შორის პირველადი სამედიცინო მომსახურებები სასწრაფო–გადაუდებელ შემთხვევებში ხელმისაწვდომობის უზრუნველყოფის გზით</w:t>
      </w:r>
      <w:r w:rsidR="00CA3D10" w:rsidRPr="0090112C">
        <w:rPr>
          <w:rFonts w:ascii="Sylfaen" w:eastAsia="Sylfaen" w:hAnsi="Sylfaen"/>
          <w:color w:val="000000"/>
          <w:lang w:val="ka-GE"/>
        </w:rPr>
        <w:t>).</w:t>
      </w:r>
    </w:p>
    <w:p w14:paraId="6DF785B8" w14:textId="77777777" w:rsidR="002F78E8" w:rsidRPr="0090112C" w:rsidRDefault="002F78E8" w:rsidP="002F78E8">
      <w:pPr>
        <w:rPr>
          <w:rFonts w:ascii="Sylfaen" w:hAnsi="Sylfaen"/>
          <w:lang w:val="ka-GE"/>
        </w:rPr>
      </w:pPr>
    </w:p>
    <w:p w14:paraId="4BD1DCDA" w14:textId="77777777" w:rsidR="002F78E8" w:rsidRPr="0090112C" w:rsidRDefault="002F78E8" w:rsidP="002F78E8">
      <w:pPr>
        <w:rPr>
          <w:rFonts w:ascii="Sylfaen" w:hAnsi="Sylfaen" w:cs="Sylfaen"/>
          <w:b/>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598CA0A9" w14:textId="626FE960" w:rsidR="002F78E8" w:rsidRPr="0090112C" w:rsidRDefault="005C398C" w:rsidP="00656E7F">
      <w:pPr>
        <w:pStyle w:val="ListParagraph"/>
        <w:numPr>
          <w:ilvl w:val="0"/>
          <w:numId w:val="28"/>
        </w:numPr>
        <w:tabs>
          <w:tab w:val="left" w:pos="450"/>
        </w:tabs>
        <w:spacing w:after="0" w:line="240" w:lineRule="auto"/>
        <w:contextualSpacing/>
        <w:jc w:val="both"/>
        <w:rPr>
          <w:rFonts w:ascii="Sylfaen" w:eastAsia="Sylfaen" w:hAnsi="Sylfaen"/>
          <w:lang w:val="ka-GE"/>
        </w:rPr>
      </w:pPr>
      <w:r w:rsidRPr="0090112C">
        <w:rPr>
          <w:rFonts w:ascii="Sylfaen" w:eastAsia="Sylfaen" w:hAnsi="Sylfaen"/>
          <w:color w:val="000000"/>
        </w:rPr>
        <w:t>არაგადამდები დაავადებებით გამოწვეული სიკვდილიანობის</w:t>
      </w:r>
      <w:r w:rsidRPr="0090112C">
        <w:rPr>
          <w:rFonts w:ascii="Sylfaen" w:eastAsia="Sylfaen" w:hAnsi="Sylfaen"/>
          <w:color w:val="000000"/>
          <w:lang w:val="ka-GE"/>
        </w:rPr>
        <w:t xml:space="preserve"> </w:t>
      </w:r>
      <w:r w:rsidR="002F78E8" w:rsidRPr="0090112C">
        <w:rPr>
          <w:rFonts w:ascii="Sylfaen" w:eastAsia="Sylfaen" w:hAnsi="Sylfaen"/>
          <w:color w:val="000000"/>
        </w:rPr>
        <w:t>შემცირება;</w:t>
      </w:r>
    </w:p>
    <w:p w14:paraId="02FC6643" w14:textId="77777777" w:rsidR="002F78E8" w:rsidRPr="0090112C" w:rsidRDefault="002F78E8" w:rsidP="00656E7F">
      <w:pPr>
        <w:pStyle w:val="ListParagraph"/>
        <w:numPr>
          <w:ilvl w:val="0"/>
          <w:numId w:val="28"/>
        </w:numPr>
        <w:tabs>
          <w:tab w:val="left" w:pos="450"/>
        </w:tabs>
        <w:spacing w:after="0" w:line="240" w:lineRule="auto"/>
        <w:contextualSpacing/>
        <w:jc w:val="both"/>
        <w:rPr>
          <w:rFonts w:ascii="Sylfaen" w:eastAsia="Sylfaen" w:hAnsi="Sylfaen"/>
          <w:lang w:val="ka-GE"/>
        </w:rPr>
      </w:pPr>
      <w:r w:rsidRPr="0090112C">
        <w:rPr>
          <w:rFonts w:ascii="Sylfaen" w:eastAsia="Sylfaen" w:hAnsi="Sylfaen"/>
          <w:color w:val="000000"/>
        </w:rPr>
        <w:t>პირველადი ჯანმრთელობის დაცვის მომსახურების უტილიზაციის გაზრდა</w:t>
      </w:r>
      <w:r w:rsidRPr="0090112C">
        <w:rPr>
          <w:rFonts w:ascii="Sylfaen" w:eastAsia="Sylfaen" w:hAnsi="Sylfaen"/>
          <w:color w:val="000000"/>
          <w:lang w:val="ka-GE"/>
        </w:rPr>
        <w:t>.</w:t>
      </w:r>
    </w:p>
    <w:p w14:paraId="27EBDD47" w14:textId="77777777" w:rsidR="002F78E8" w:rsidRPr="0090112C" w:rsidRDefault="002F78E8" w:rsidP="002F78E8">
      <w:pPr>
        <w:tabs>
          <w:tab w:val="left" w:pos="450"/>
        </w:tabs>
        <w:spacing w:after="0" w:line="240" w:lineRule="auto"/>
        <w:jc w:val="both"/>
        <w:rPr>
          <w:rFonts w:ascii="Sylfaen" w:eastAsia="Sylfaen" w:hAnsi="Sylfaen"/>
          <w:lang w:val="ka-GE"/>
        </w:rPr>
      </w:pPr>
    </w:p>
    <w:p w14:paraId="1E94A478" w14:textId="77777777" w:rsidR="0033126C" w:rsidRPr="0090112C" w:rsidRDefault="0033126C" w:rsidP="0033126C">
      <w:pPr>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47765880" w14:textId="77777777" w:rsidR="005726F8" w:rsidRPr="0090112C" w:rsidRDefault="005726F8" w:rsidP="00656E7F">
      <w:pPr>
        <w:pStyle w:val="ListParagraph"/>
        <w:numPr>
          <w:ilvl w:val="0"/>
          <w:numId w:val="29"/>
        </w:numPr>
        <w:spacing w:after="0" w:line="240" w:lineRule="auto"/>
        <w:ind w:left="714" w:hanging="357"/>
        <w:rPr>
          <w:rFonts w:ascii="Sylfaen" w:hAnsi="Sylfaen" w:cs="Sylfaen"/>
          <w:b/>
          <w:lang w:val="ka-GE"/>
        </w:rPr>
      </w:pPr>
      <w:r w:rsidRPr="0090112C">
        <w:rPr>
          <w:rFonts w:ascii="Sylfaen" w:eastAsia="Sylfaen" w:hAnsi="Sylfaen" w:cs="Sylfaen"/>
          <w:color w:val="000000"/>
        </w:rPr>
        <w:t>ფსიქიკური</w:t>
      </w:r>
      <w:r w:rsidRPr="0090112C">
        <w:rPr>
          <w:rFonts w:ascii="Sylfaen" w:eastAsia="Sylfaen" w:hAnsi="Sylfaen"/>
          <w:color w:val="000000"/>
        </w:rPr>
        <w:t xml:space="preserve"> ჯანმრთელობის პრობლემების მქონე მოსახლეობის სპეციალიზებული დახმარებით უზრუნველყოფა;</w:t>
      </w:r>
    </w:p>
    <w:p w14:paraId="222DF63A" w14:textId="77777777" w:rsidR="005726F8" w:rsidRPr="0090112C" w:rsidRDefault="005726F8" w:rsidP="00656E7F">
      <w:pPr>
        <w:pStyle w:val="ListParagraph"/>
        <w:numPr>
          <w:ilvl w:val="0"/>
          <w:numId w:val="29"/>
        </w:numPr>
        <w:spacing w:after="0" w:line="240" w:lineRule="auto"/>
        <w:ind w:left="714" w:hanging="357"/>
        <w:rPr>
          <w:rFonts w:ascii="Sylfaen" w:hAnsi="Sylfaen" w:cs="Sylfaen"/>
          <w:b/>
          <w:lang w:val="ka-GE"/>
        </w:rPr>
      </w:pPr>
      <w:r w:rsidRPr="0090112C">
        <w:rPr>
          <w:rFonts w:ascii="Sylfaen" w:eastAsia="Sylfaen" w:hAnsi="Sylfaen" w:cs="Sylfaen"/>
          <w:color w:val="000000"/>
          <w:lang w:val="ka-GE"/>
        </w:rPr>
        <w:t>ლეტალობის</w:t>
      </w:r>
      <w:r w:rsidRPr="0090112C">
        <w:rPr>
          <w:rFonts w:ascii="Sylfaen" w:eastAsia="Sylfaen" w:hAnsi="Sylfaen"/>
          <w:color w:val="000000"/>
          <w:lang w:val="ka-GE"/>
        </w:rPr>
        <w:t xml:space="preserve"> მაჩვენებლის მხრივ </w:t>
      </w:r>
      <w:r w:rsidRPr="0090112C">
        <w:rPr>
          <w:rFonts w:ascii="Sylfaen" w:hAnsi="Sylfaen" w:cs="Sylfaen"/>
          <w:color w:val="000000"/>
          <w:lang w:val="ka-GE"/>
        </w:rPr>
        <w:t>გაუმჯობესება არ დაფიქსირებულა;</w:t>
      </w:r>
    </w:p>
    <w:p w14:paraId="584BCCBC" w14:textId="77777777" w:rsidR="005726F8" w:rsidRPr="0090112C" w:rsidRDefault="005726F8" w:rsidP="00656E7F">
      <w:pPr>
        <w:pStyle w:val="ListParagraph"/>
        <w:numPr>
          <w:ilvl w:val="0"/>
          <w:numId w:val="29"/>
        </w:numPr>
        <w:spacing w:after="0" w:line="240" w:lineRule="auto"/>
        <w:ind w:left="714" w:hanging="357"/>
        <w:rPr>
          <w:rFonts w:ascii="Sylfaen" w:hAnsi="Sylfaen" w:cs="Sylfaen"/>
          <w:b/>
          <w:lang w:val="ka-GE"/>
        </w:rPr>
      </w:pPr>
      <w:r w:rsidRPr="0090112C">
        <w:rPr>
          <w:rFonts w:ascii="Sylfaen" w:hAnsi="Sylfaen" w:cs="Sylfaen"/>
          <w:color w:val="000000"/>
          <w:lang w:val="ka-GE"/>
        </w:rPr>
        <w:t>პირველადი ჯანდაცვის მომსახურების უტილიზაცია გაზრდილია წინა წლებთან შედარებით.</w:t>
      </w:r>
    </w:p>
    <w:p w14:paraId="6EFA34F1" w14:textId="77777777" w:rsidR="005726F8" w:rsidRPr="0090112C" w:rsidRDefault="005726F8" w:rsidP="005726F8">
      <w:pPr>
        <w:pStyle w:val="abzacixml"/>
        <w:ind w:firstLine="0"/>
        <w:rPr>
          <w:b/>
          <w:lang w:val="ka-GE"/>
        </w:rPr>
      </w:pPr>
    </w:p>
    <w:p w14:paraId="0FCDE9EE" w14:textId="77777777" w:rsidR="005726F8" w:rsidRPr="0090112C" w:rsidRDefault="005726F8" w:rsidP="005726F8">
      <w:pPr>
        <w:pStyle w:val="abzacixml"/>
        <w:ind w:firstLine="0"/>
        <w:rPr>
          <w:b/>
          <w:lang w:val="ka-GE"/>
        </w:rPr>
      </w:pPr>
    </w:p>
    <w:p w14:paraId="699403FC" w14:textId="21EBD195" w:rsidR="002F78E8" w:rsidRPr="0090112C" w:rsidRDefault="002F78E8" w:rsidP="005726F8">
      <w:pPr>
        <w:pStyle w:val="abzacixml"/>
        <w:ind w:firstLine="0"/>
        <w:rPr>
          <w:b/>
        </w:rPr>
      </w:pPr>
      <w:r w:rsidRPr="0090112C">
        <w:rPr>
          <w:b/>
        </w:rPr>
        <w:t xml:space="preserve">დაგეგმილი </w:t>
      </w:r>
      <w:r w:rsidR="00AB3B9E" w:rsidRPr="0090112C">
        <w:rPr>
          <w:b/>
          <w:lang w:val="ka-GE"/>
        </w:rPr>
        <w:t xml:space="preserve">და მიღწეული </w:t>
      </w:r>
      <w:r w:rsidRPr="0090112C">
        <w:rPr>
          <w:b/>
        </w:rPr>
        <w:t>შუალედური შედეგ</w:t>
      </w:r>
      <w:r w:rsidR="00AB3B9E" w:rsidRPr="0090112C">
        <w:rPr>
          <w:b/>
          <w:lang w:val="ka-GE"/>
        </w:rPr>
        <w:t>ებ</w:t>
      </w:r>
      <w:r w:rsidRPr="0090112C">
        <w:rPr>
          <w:b/>
        </w:rPr>
        <w:t xml:space="preserve">ის </w:t>
      </w:r>
      <w:r w:rsidR="00AB3B9E" w:rsidRPr="0090112C">
        <w:rPr>
          <w:b/>
          <w:lang w:val="ka-GE"/>
        </w:rPr>
        <w:t xml:space="preserve">შეფასების </w:t>
      </w:r>
      <w:r w:rsidRPr="0090112C">
        <w:rPr>
          <w:b/>
        </w:rPr>
        <w:t>ინდიკატორ</w:t>
      </w:r>
      <w:r w:rsidR="00AB3B9E" w:rsidRPr="0090112C">
        <w:rPr>
          <w:b/>
          <w:lang w:val="ka-GE"/>
        </w:rPr>
        <w:t>ებ</w:t>
      </w:r>
      <w:r w:rsidRPr="0090112C">
        <w:rPr>
          <w:b/>
        </w:rPr>
        <w:t>ი</w:t>
      </w:r>
    </w:p>
    <w:p w14:paraId="36995A0B" w14:textId="77777777" w:rsidR="00BE76B8" w:rsidRPr="0090112C" w:rsidRDefault="00BE76B8" w:rsidP="00C55737">
      <w:pPr>
        <w:ind w:left="720"/>
        <w:rPr>
          <w:rFonts w:ascii="Sylfaen" w:hAnsi="Sylfaen"/>
          <w:b/>
          <w:lang w:val="ka-GE"/>
        </w:rPr>
      </w:pPr>
    </w:p>
    <w:p w14:paraId="3B7C9698" w14:textId="77777777" w:rsidR="00A561D7" w:rsidRPr="00A561D7" w:rsidRDefault="00AB3B9E" w:rsidP="00656E7F">
      <w:pPr>
        <w:pStyle w:val="ListParagraph"/>
        <w:numPr>
          <w:ilvl w:val="0"/>
          <w:numId w:val="35"/>
        </w:numPr>
        <w:spacing w:after="0"/>
        <w:rPr>
          <w:rFonts w:ascii="Sylfaen" w:hAnsi="Sylfaen"/>
          <w:lang w:val="ka-GE"/>
        </w:rPr>
      </w:pPr>
      <w:r w:rsidRPr="0090112C">
        <w:rPr>
          <w:rFonts w:ascii="Sylfaen" w:hAnsi="Sylfaen" w:cs="Sylfaen"/>
          <w:b/>
          <w:lang w:val="ka-GE"/>
        </w:rPr>
        <w:t xml:space="preserve">დაგეგმილი </w:t>
      </w:r>
      <w:r w:rsidR="00C55737" w:rsidRPr="0090112C">
        <w:rPr>
          <w:rFonts w:ascii="Sylfaen" w:hAnsi="Sylfaen" w:cs="Sylfaen"/>
          <w:b/>
          <w:lang w:val="ka-GE"/>
        </w:rPr>
        <w:t>საბაზისო</w:t>
      </w:r>
      <w:r w:rsidR="00C55737" w:rsidRPr="0090112C">
        <w:rPr>
          <w:rFonts w:ascii="Sylfaen" w:hAnsi="Sylfaen"/>
          <w:b/>
          <w:lang w:val="ka-GE"/>
        </w:rPr>
        <w:t xml:space="preserve"> მაჩვენებელი - </w:t>
      </w:r>
    </w:p>
    <w:p w14:paraId="22E7AEDF" w14:textId="77F98BFE" w:rsidR="00FE4153" w:rsidRPr="0090112C" w:rsidRDefault="00FE4153" w:rsidP="00A561D7">
      <w:pPr>
        <w:pStyle w:val="ListParagraph"/>
        <w:spacing w:after="0"/>
        <w:rPr>
          <w:rFonts w:ascii="Sylfaen" w:hAnsi="Sylfaen"/>
          <w:lang w:val="ka-GE"/>
        </w:rPr>
      </w:pPr>
      <w:r w:rsidRPr="0090112C">
        <w:rPr>
          <w:rFonts w:ascii="Sylfaen" w:eastAsia="Sylfaen" w:hAnsi="Sylfaen"/>
          <w:color w:val="000000"/>
        </w:rPr>
        <w:t xml:space="preserve">ფსიქიკური ჯანმრთელობის პრობლემების მქონე მოსახლეობის სპეციალიზებული დახმარებით უზრუნველყოფის პროგრამის ფარგლებში მომსახურება გაეწია 555 პაციენტს; </w:t>
      </w:r>
    </w:p>
    <w:p w14:paraId="39209269" w14:textId="77777777" w:rsidR="00A561D7" w:rsidRDefault="00A561D7" w:rsidP="00FE4153">
      <w:pPr>
        <w:pStyle w:val="Normal00"/>
        <w:jc w:val="both"/>
        <w:rPr>
          <w:rFonts w:ascii="Sylfaen" w:hAnsi="Sylfaen"/>
          <w:b/>
          <w:sz w:val="22"/>
          <w:szCs w:val="22"/>
          <w:lang w:val="ka-GE"/>
        </w:rPr>
      </w:pPr>
    </w:p>
    <w:p w14:paraId="06A21D23" w14:textId="77777777" w:rsidR="00A561D7" w:rsidRDefault="00AB3B9E" w:rsidP="00A561D7">
      <w:pPr>
        <w:pStyle w:val="Normal00"/>
        <w:ind w:firstLine="720"/>
        <w:jc w:val="both"/>
        <w:rPr>
          <w:rFonts w:ascii="Sylfaen" w:hAnsi="Sylfaen"/>
          <w:b/>
          <w:sz w:val="22"/>
          <w:szCs w:val="22"/>
          <w:lang w:val="ka-GE"/>
        </w:rPr>
      </w:pPr>
      <w:r w:rsidRPr="0090112C">
        <w:rPr>
          <w:rFonts w:ascii="Sylfaen" w:hAnsi="Sylfaen"/>
          <w:b/>
          <w:sz w:val="22"/>
          <w:szCs w:val="22"/>
          <w:lang w:val="ka-GE"/>
        </w:rPr>
        <w:lastRenderedPageBreak/>
        <w:t xml:space="preserve">დაგეგმილი </w:t>
      </w:r>
      <w:r w:rsidR="00C55737" w:rsidRPr="0090112C">
        <w:rPr>
          <w:rFonts w:ascii="Sylfaen" w:hAnsi="Sylfaen"/>
          <w:b/>
          <w:sz w:val="22"/>
          <w:szCs w:val="22"/>
          <w:lang w:val="ka-GE"/>
        </w:rPr>
        <w:t>მიზნობრივი მაჩვენებელი -</w:t>
      </w:r>
    </w:p>
    <w:p w14:paraId="4709973E" w14:textId="319D9D23" w:rsidR="00FE4153" w:rsidRPr="0090112C" w:rsidRDefault="00C55737" w:rsidP="00A561D7">
      <w:pPr>
        <w:pStyle w:val="Normal00"/>
        <w:ind w:firstLine="720"/>
        <w:jc w:val="both"/>
        <w:rPr>
          <w:rFonts w:ascii="Sylfaen" w:eastAsia="Sylfaen" w:hAnsi="Sylfaen"/>
          <w:color w:val="000000"/>
          <w:sz w:val="22"/>
          <w:szCs w:val="22"/>
        </w:rPr>
      </w:pPr>
      <w:r w:rsidRPr="0090112C">
        <w:rPr>
          <w:rFonts w:ascii="Sylfaen" w:hAnsi="Sylfaen"/>
          <w:b/>
          <w:sz w:val="22"/>
          <w:szCs w:val="22"/>
          <w:lang w:val="ka-GE"/>
        </w:rPr>
        <w:t xml:space="preserve"> </w:t>
      </w:r>
      <w:r w:rsidR="00FE4153" w:rsidRPr="0090112C">
        <w:rPr>
          <w:rFonts w:ascii="Sylfaen" w:eastAsia="Sylfaen" w:hAnsi="Sylfaen"/>
          <w:color w:val="000000"/>
          <w:sz w:val="22"/>
          <w:szCs w:val="22"/>
        </w:rPr>
        <w:t xml:space="preserve">მოცვის მაჩვენებლის ზრდა 10%; </w:t>
      </w:r>
    </w:p>
    <w:p w14:paraId="1FD14E25" w14:textId="14A8EEE9" w:rsidR="00C55737" w:rsidRDefault="00C55737" w:rsidP="0090112C">
      <w:pPr>
        <w:pStyle w:val="ListParagraph"/>
        <w:rPr>
          <w:rFonts w:ascii="Sylfaen" w:hAnsi="Sylfaen"/>
          <w:lang w:val="ka-GE"/>
        </w:rPr>
      </w:pPr>
    </w:p>
    <w:p w14:paraId="1010B097" w14:textId="77777777" w:rsidR="00A561D7" w:rsidRPr="0090112C" w:rsidRDefault="00A561D7" w:rsidP="00A561D7">
      <w:pPr>
        <w:pStyle w:val="ListParagraph"/>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6B535377" w14:textId="78CB8BFF" w:rsidR="00A561D7" w:rsidRPr="00A561D7" w:rsidRDefault="00A561D7" w:rsidP="00656E7F">
      <w:pPr>
        <w:pStyle w:val="ListParagraph"/>
        <w:numPr>
          <w:ilvl w:val="0"/>
          <w:numId w:val="72"/>
        </w:numPr>
        <w:spacing w:after="0" w:line="240" w:lineRule="auto"/>
        <w:rPr>
          <w:rFonts w:ascii="Sylfaen" w:eastAsia="Sylfaen" w:hAnsi="Sylfaen"/>
          <w:color w:val="000000"/>
          <w:highlight w:val="yellow"/>
          <w:lang w:val="ka-GE"/>
        </w:rPr>
      </w:pPr>
      <w:r w:rsidRPr="00A561D7">
        <w:rPr>
          <w:rFonts w:ascii="Sylfaen" w:eastAsia="Sylfaen" w:hAnsi="Sylfaen" w:cs="Sylfaen"/>
          <w:color w:val="000000"/>
          <w:highlight w:val="yellow"/>
        </w:rPr>
        <w:t>ფსიქიკური</w:t>
      </w:r>
      <w:r w:rsidRPr="00A561D7">
        <w:rPr>
          <w:rFonts w:ascii="Sylfaen" w:eastAsia="Sylfaen" w:hAnsi="Sylfaen"/>
          <w:color w:val="000000"/>
          <w:highlight w:val="yellow"/>
        </w:rPr>
        <w:t xml:space="preserve"> და ქცევითი აშლილობების პრევალენტობა - </w:t>
      </w:r>
      <w:r w:rsidRPr="00A561D7">
        <w:rPr>
          <w:rFonts w:ascii="Sylfaen" w:eastAsia="Sylfaen" w:hAnsi="Sylfaen"/>
          <w:color w:val="000000"/>
          <w:highlight w:val="yellow"/>
          <w:lang w:val="ka-GE"/>
        </w:rPr>
        <w:t>2423,5</w:t>
      </w:r>
      <w:r w:rsidRPr="00A561D7">
        <w:rPr>
          <w:rFonts w:ascii="Sylfaen" w:eastAsia="Sylfaen" w:hAnsi="Sylfaen"/>
          <w:color w:val="000000"/>
          <w:highlight w:val="yellow"/>
        </w:rPr>
        <w:t xml:space="preserve">; </w:t>
      </w:r>
    </w:p>
    <w:p w14:paraId="76B5E86D" w14:textId="06CD9339" w:rsidR="00A561D7" w:rsidRPr="00A561D7" w:rsidRDefault="00A561D7" w:rsidP="00656E7F">
      <w:pPr>
        <w:pStyle w:val="ListParagraph"/>
        <w:numPr>
          <w:ilvl w:val="0"/>
          <w:numId w:val="72"/>
        </w:numPr>
        <w:spacing w:after="0" w:line="240" w:lineRule="auto"/>
        <w:rPr>
          <w:rFonts w:ascii="Sylfaen" w:eastAsia="Sylfaen" w:hAnsi="Sylfaen"/>
          <w:color w:val="000000"/>
          <w:highlight w:val="yellow"/>
          <w:lang w:val="ka-GE"/>
        </w:rPr>
      </w:pPr>
      <w:r w:rsidRPr="00A561D7">
        <w:rPr>
          <w:rFonts w:ascii="Sylfaen" w:eastAsia="Sylfaen" w:hAnsi="Sylfaen"/>
          <w:color w:val="000000"/>
          <w:highlight w:val="yellow"/>
        </w:rPr>
        <w:t xml:space="preserve">ფსიქიკური და ქცევითი აშლილობების ინციდენტობა - </w:t>
      </w:r>
      <w:r w:rsidRPr="00A561D7">
        <w:rPr>
          <w:rFonts w:ascii="Sylfaen" w:eastAsia="Sylfaen" w:hAnsi="Sylfaen"/>
          <w:color w:val="000000"/>
          <w:highlight w:val="yellow"/>
          <w:lang w:val="ka-GE"/>
        </w:rPr>
        <w:t>140,</w:t>
      </w:r>
      <w:commentRangeStart w:id="29"/>
      <w:r w:rsidRPr="00A561D7">
        <w:rPr>
          <w:rFonts w:ascii="Sylfaen" w:eastAsia="Sylfaen" w:hAnsi="Sylfaen"/>
          <w:color w:val="000000"/>
          <w:highlight w:val="yellow"/>
          <w:lang w:val="ka-GE"/>
        </w:rPr>
        <w:t>6</w:t>
      </w:r>
      <w:commentRangeEnd w:id="29"/>
      <w:r>
        <w:rPr>
          <w:rStyle w:val="CommentReference"/>
          <w:rFonts w:asciiTheme="minorHAnsi" w:hAnsiTheme="minorHAnsi" w:cstheme="minorBidi"/>
        </w:rPr>
        <w:commentReference w:id="29"/>
      </w:r>
    </w:p>
    <w:p w14:paraId="2FE21A1E" w14:textId="77777777" w:rsidR="00A561D7" w:rsidRPr="0090112C" w:rsidRDefault="00A561D7" w:rsidP="0090112C">
      <w:pPr>
        <w:pStyle w:val="ListParagraph"/>
        <w:rPr>
          <w:rFonts w:ascii="Sylfaen" w:hAnsi="Sylfaen"/>
          <w:lang w:val="ka-GE"/>
        </w:rPr>
      </w:pPr>
    </w:p>
    <w:p w14:paraId="45E96600" w14:textId="77777777" w:rsidR="00A561D7" w:rsidRPr="00A561D7" w:rsidRDefault="00AB3B9E" w:rsidP="00656E7F">
      <w:pPr>
        <w:pStyle w:val="Normal00"/>
        <w:numPr>
          <w:ilvl w:val="0"/>
          <w:numId w:val="35"/>
        </w:numPr>
        <w:jc w:val="both"/>
        <w:rPr>
          <w:rFonts w:ascii="Sylfaen" w:eastAsia="Sylfaen" w:hAnsi="Sylfaen"/>
          <w:color w:val="000000"/>
          <w:sz w:val="22"/>
          <w:szCs w:val="22"/>
        </w:rPr>
      </w:pPr>
      <w:r w:rsidRPr="0090112C">
        <w:rPr>
          <w:rFonts w:ascii="Sylfaen" w:hAnsi="Sylfaen" w:cs="Sylfaen"/>
          <w:b/>
          <w:sz w:val="22"/>
          <w:szCs w:val="22"/>
          <w:lang w:val="ka-GE"/>
        </w:rPr>
        <w:t xml:space="preserve">დაგეგმილი </w:t>
      </w:r>
      <w:r w:rsidR="00C55737" w:rsidRPr="0090112C">
        <w:rPr>
          <w:rFonts w:ascii="Sylfaen" w:hAnsi="Sylfaen" w:cs="Sylfaen"/>
          <w:b/>
          <w:sz w:val="22"/>
          <w:szCs w:val="22"/>
          <w:lang w:val="ka-GE"/>
        </w:rPr>
        <w:t>საბაზისო</w:t>
      </w:r>
      <w:r w:rsidR="00C55737" w:rsidRPr="0090112C">
        <w:rPr>
          <w:rFonts w:ascii="Sylfaen" w:hAnsi="Sylfaen"/>
          <w:b/>
          <w:sz w:val="22"/>
          <w:szCs w:val="22"/>
          <w:lang w:val="ka-GE"/>
        </w:rPr>
        <w:t xml:space="preserve"> მაჩვენებელი - </w:t>
      </w:r>
    </w:p>
    <w:p w14:paraId="1555CD9D" w14:textId="3F0BE1FC" w:rsidR="00FE4153" w:rsidRPr="0090112C" w:rsidRDefault="00FE4153" w:rsidP="00A561D7">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პირველადი ჯანმრთელობის დაცვის მომსახურების უტილიზაციის გაზრდა - სოფლის მოსახლეობა უზრუნველყოფილია ექიმის/ ექთნის მომსახურებით, ამბულატორიულ-პოლიკლინიკურ დაწესებულებებში ერთ სულ მოსახლეზე მიმართვების რაოდენობამ შეადგინა 4.0; </w:t>
      </w:r>
    </w:p>
    <w:p w14:paraId="05082503" w14:textId="77777777" w:rsidR="00A561D7" w:rsidRDefault="00A561D7" w:rsidP="00A561D7">
      <w:pPr>
        <w:pStyle w:val="ListParagraph"/>
        <w:spacing w:after="0"/>
        <w:rPr>
          <w:rFonts w:ascii="Sylfaen" w:hAnsi="Sylfaen"/>
          <w:b/>
          <w:lang w:val="ka-GE"/>
        </w:rPr>
      </w:pPr>
    </w:p>
    <w:p w14:paraId="73BA476C" w14:textId="0D760E1D" w:rsidR="00A561D7" w:rsidRDefault="00AB3B9E" w:rsidP="00A561D7">
      <w:pPr>
        <w:pStyle w:val="ListParagraph"/>
        <w:spacing w:after="0"/>
        <w:rPr>
          <w:rFonts w:ascii="Sylfaen" w:hAnsi="Sylfaen"/>
          <w:lang w:val="ka-GE"/>
        </w:rPr>
      </w:pPr>
      <w:r w:rsidRPr="0090112C">
        <w:rPr>
          <w:rFonts w:ascii="Sylfaen" w:hAnsi="Sylfaen"/>
          <w:b/>
          <w:lang w:val="ka-GE"/>
        </w:rPr>
        <w:t xml:space="preserve">დაგეგმილი </w:t>
      </w:r>
      <w:r w:rsidR="00C55737" w:rsidRPr="0090112C">
        <w:rPr>
          <w:rFonts w:ascii="Sylfaen" w:hAnsi="Sylfaen"/>
          <w:b/>
          <w:lang w:val="ka-GE"/>
        </w:rPr>
        <w:t xml:space="preserve">მიზნობრივი მაჩვენებელი </w:t>
      </w:r>
      <w:r w:rsidR="00C55737" w:rsidRPr="0090112C">
        <w:rPr>
          <w:rFonts w:ascii="Sylfaen" w:hAnsi="Sylfaen"/>
          <w:lang w:val="ka-GE"/>
        </w:rPr>
        <w:t xml:space="preserve">- </w:t>
      </w:r>
    </w:p>
    <w:p w14:paraId="69722260" w14:textId="17F6D79C" w:rsidR="005C398C" w:rsidRPr="0090112C" w:rsidRDefault="005C398C" w:rsidP="00A561D7">
      <w:pPr>
        <w:pStyle w:val="ListParagraph"/>
        <w:spacing w:after="0"/>
        <w:rPr>
          <w:rFonts w:ascii="Sylfaen" w:hAnsi="Sylfaen"/>
          <w:lang w:val="ka-GE"/>
        </w:rPr>
      </w:pPr>
      <w:r w:rsidRPr="0090112C">
        <w:rPr>
          <w:rFonts w:ascii="Sylfaen" w:hAnsi="Sylfaen"/>
          <w:lang w:val="ka-GE"/>
        </w:rPr>
        <w:t>საბაზისო მაჩვენებლი</w:t>
      </w:r>
      <w:r w:rsidR="00FE4153" w:rsidRPr="0090112C">
        <w:rPr>
          <w:rFonts w:ascii="Sylfaen" w:hAnsi="Sylfaen"/>
          <w:lang w:val="ka-GE"/>
        </w:rPr>
        <w:t>ს</w:t>
      </w:r>
      <w:r w:rsidRPr="0090112C">
        <w:rPr>
          <w:rFonts w:ascii="Sylfaen" w:hAnsi="Sylfaen"/>
          <w:lang w:val="ka-GE"/>
        </w:rPr>
        <w:t xml:space="preserve"> შენარჩუნება;</w:t>
      </w:r>
    </w:p>
    <w:p w14:paraId="6FECFFA0" w14:textId="77777777" w:rsidR="005C398C" w:rsidRPr="0090112C" w:rsidRDefault="005C398C" w:rsidP="005C398C">
      <w:pPr>
        <w:pStyle w:val="ListParagraph"/>
        <w:rPr>
          <w:rFonts w:ascii="Sylfaen" w:hAnsi="Sylfaen"/>
          <w:lang w:val="ka-GE"/>
        </w:rPr>
      </w:pPr>
    </w:p>
    <w:p w14:paraId="4E6A6BCF" w14:textId="43F0FF7C" w:rsidR="005726F8" w:rsidRPr="0090112C" w:rsidRDefault="005726F8" w:rsidP="00A561D7">
      <w:pPr>
        <w:pStyle w:val="ListParagraph"/>
        <w:spacing w:after="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06EE9F04" w14:textId="246BD23C" w:rsidR="008E04EE" w:rsidRPr="0090112C" w:rsidRDefault="008E04EE" w:rsidP="00A561D7">
      <w:pPr>
        <w:spacing w:after="0" w:line="240" w:lineRule="auto"/>
        <w:ind w:left="639"/>
        <w:rPr>
          <w:rFonts w:ascii="Sylfaen" w:eastAsia="Sylfaen" w:hAnsi="Sylfaen"/>
          <w:color w:val="000000"/>
          <w:lang w:val="ka-GE"/>
        </w:rPr>
      </w:pPr>
      <w:r w:rsidRPr="0090112C">
        <w:rPr>
          <w:rFonts w:ascii="Sylfaen" w:eastAsia="Times New Roman" w:hAnsi="Sylfaen" w:cs="Arial"/>
          <w:highlight w:val="yellow"/>
        </w:rPr>
        <w:t>201</w:t>
      </w:r>
      <w:r w:rsidRPr="0090112C">
        <w:rPr>
          <w:rFonts w:ascii="Sylfaen" w:eastAsia="Times New Roman" w:hAnsi="Sylfaen" w:cs="Arial"/>
          <w:highlight w:val="yellow"/>
          <w:lang w:val="ka-GE"/>
        </w:rPr>
        <w:t>6</w:t>
      </w:r>
      <w:r w:rsidRPr="0090112C">
        <w:rPr>
          <w:rFonts w:ascii="Sylfaen" w:eastAsia="Times New Roman" w:hAnsi="Sylfaen" w:cs="Arial"/>
          <w:highlight w:val="yellow"/>
        </w:rPr>
        <w:t xml:space="preserve"> წელს </w:t>
      </w:r>
      <w:r w:rsidRPr="0090112C">
        <w:rPr>
          <w:rFonts w:ascii="Sylfaen" w:eastAsia="Times New Roman" w:hAnsi="Sylfaen" w:cs="Arial"/>
          <w:highlight w:val="yellow"/>
          <w:lang w:val="ka-GE"/>
        </w:rPr>
        <w:t xml:space="preserve">ამბულატორიულ-პოლიკლინიკურ დაწესებულებებში </w:t>
      </w:r>
      <w:r w:rsidRPr="0090112C">
        <w:rPr>
          <w:rFonts w:ascii="Sylfaen" w:eastAsia="Times New Roman" w:hAnsi="Sylfaen" w:cs="Arial"/>
          <w:highlight w:val="yellow"/>
        </w:rPr>
        <w:t xml:space="preserve">ერთ სულ მოსახლეზე მიმართვების რაოდენობამ შეადგინა </w:t>
      </w:r>
      <w:r w:rsidRPr="0090112C">
        <w:rPr>
          <w:rFonts w:ascii="Sylfaen" w:eastAsia="Times New Roman" w:hAnsi="Sylfaen" w:cs="Arial"/>
          <w:highlight w:val="yellow"/>
          <w:lang w:val="ka-GE"/>
        </w:rPr>
        <w:t>4.</w:t>
      </w:r>
      <w:commentRangeStart w:id="30"/>
      <w:r w:rsidRPr="0090112C">
        <w:rPr>
          <w:rFonts w:ascii="Sylfaen" w:eastAsia="Times New Roman" w:hAnsi="Sylfaen" w:cs="Arial"/>
          <w:highlight w:val="yellow"/>
          <w:lang w:val="ka-GE"/>
        </w:rPr>
        <w:t>0</w:t>
      </w:r>
      <w:commentRangeEnd w:id="30"/>
      <w:r w:rsidR="00A561D7">
        <w:rPr>
          <w:rStyle w:val="CommentReference"/>
        </w:rPr>
        <w:commentReference w:id="30"/>
      </w:r>
      <w:r w:rsidRPr="0090112C">
        <w:rPr>
          <w:rFonts w:ascii="Sylfaen" w:eastAsia="Times New Roman" w:hAnsi="Sylfaen" w:cs="Arial"/>
        </w:rPr>
        <w:t xml:space="preserve"> </w:t>
      </w:r>
    </w:p>
    <w:p w14:paraId="0B571627" w14:textId="77777777" w:rsidR="00C04119" w:rsidRPr="0090112C" w:rsidRDefault="00C04119" w:rsidP="00A561D7">
      <w:pPr>
        <w:spacing w:after="0"/>
        <w:ind w:left="208"/>
        <w:rPr>
          <w:rFonts w:ascii="Sylfaen" w:hAnsi="Sylfaen"/>
          <w:b/>
          <w:lang w:val="ka-GE"/>
        </w:rPr>
      </w:pPr>
    </w:p>
    <w:p w14:paraId="26F98467" w14:textId="77777777" w:rsidR="002F78E8" w:rsidRPr="0090112C" w:rsidRDefault="002F78E8" w:rsidP="002F78E8">
      <w:pPr>
        <w:ind w:left="720"/>
        <w:rPr>
          <w:rFonts w:ascii="Sylfaen" w:hAnsi="Sylfaen"/>
          <w:b/>
          <w:lang w:val="ka-GE"/>
        </w:rPr>
      </w:pPr>
    </w:p>
    <w:p w14:paraId="4D5919AA" w14:textId="77777777" w:rsidR="00183724" w:rsidRPr="0090112C" w:rsidRDefault="00183724" w:rsidP="00656E7F">
      <w:pPr>
        <w:pStyle w:val="ListParagraph"/>
        <w:numPr>
          <w:ilvl w:val="3"/>
          <w:numId w:val="18"/>
        </w:numPr>
        <w:rPr>
          <w:rFonts w:ascii="Sylfaen" w:hAnsi="Sylfaen"/>
          <w:color w:val="365F91" w:themeColor="accent1" w:themeShade="BF"/>
          <w:lang w:val="ka-GE"/>
        </w:rPr>
      </w:pPr>
      <w:r w:rsidRPr="0090112C">
        <w:rPr>
          <w:rFonts w:ascii="Sylfaen" w:hAnsi="Sylfaen" w:cs="Sylfaen"/>
          <w:b/>
          <w:color w:val="365F91" w:themeColor="accent1" w:themeShade="BF"/>
          <w:lang w:val="ka-GE"/>
        </w:rPr>
        <w:t>ქვეპროგრამის</w:t>
      </w:r>
      <w:r w:rsidRPr="0090112C">
        <w:rPr>
          <w:rFonts w:ascii="Sylfaen" w:hAnsi="Sylfaen"/>
          <w:b/>
          <w:color w:val="365F91" w:themeColor="accent1" w:themeShade="BF"/>
          <w:lang w:val="ka-GE"/>
        </w:rPr>
        <w:t xml:space="preserve"> დასახელება და პროგრამული კოდი</w:t>
      </w:r>
    </w:p>
    <w:p w14:paraId="6E3A7C13" w14:textId="77777777" w:rsidR="00183724" w:rsidRPr="0090112C" w:rsidRDefault="00183724" w:rsidP="00183724">
      <w:pPr>
        <w:pStyle w:val="abzacixml"/>
        <w:spacing w:after="120"/>
        <w:ind w:left="274" w:firstLine="0"/>
        <w:rPr>
          <w:b/>
        </w:rPr>
      </w:pPr>
      <w:r w:rsidRPr="0090112C">
        <w:rPr>
          <w:b/>
          <w:lang w:val="ka-GE"/>
        </w:rPr>
        <w:t xml:space="preserve">          </w:t>
      </w:r>
      <w:r w:rsidRPr="0090112C">
        <w:rPr>
          <w:b/>
        </w:rPr>
        <w:t>ფსიქიკური ჯანმრთელობა (პროგრამული კოდი 35 03 03 01)</w:t>
      </w:r>
    </w:p>
    <w:p w14:paraId="54B6E5A1" w14:textId="77777777" w:rsidR="00183724" w:rsidRPr="0090112C" w:rsidRDefault="00183724" w:rsidP="00183724">
      <w:pPr>
        <w:ind w:firstLine="283"/>
        <w:rPr>
          <w:rFonts w:ascii="Sylfaen" w:hAnsi="Sylfaen" w:cs="Sylfaen"/>
          <w:b/>
        </w:rPr>
      </w:pPr>
    </w:p>
    <w:p w14:paraId="07942DBB" w14:textId="77777777" w:rsidR="00183724" w:rsidRPr="0090112C" w:rsidRDefault="00183724" w:rsidP="00183724">
      <w:pPr>
        <w:ind w:firstLine="283"/>
        <w:rPr>
          <w:rFonts w:ascii="Sylfaen" w:hAnsi="Sylfaen" w:cs="Sylfaen"/>
          <w:b/>
        </w:rPr>
      </w:pPr>
      <w:r w:rsidRPr="0090112C">
        <w:rPr>
          <w:rFonts w:ascii="Sylfaen" w:hAnsi="Sylfaen" w:cs="Sylfaen"/>
          <w:b/>
        </w:rPr>
        <w:t xml:space="preserve">განმახორციელებელი  </w:t>
      </w:r>
    </w:p>
    <w:p w14:paraId="5AAB030C" w14:textId="77777777" w:rsidR="00183724" w:rsidRPr="0090112C" w:rsidRDefault="00183724" w:rsidP="00A61D3B">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სსიპ - „სოციალური მომსახურების სააგენტო“</w:t>
      </w:r>
    </w:p>
    <w:p w14:paraId="6DA0D253" w14:textId="77777777" w:rsidR="00183724" w:rsidRPr="0090112C" w:rsidRDefault="00183724" w:rsidP="00183724">
      <w:pPr>
        <w:pStyle w:val="ListParagraph"/>
        <w:spacing w:after="0" w:line="240" w:lineRule="auto"/>
        <w:ind w:left="643"/>
        <w:jc w:val="both"/>
        <w:rPr>
          <w:rFonts w:ascii="Sylfaen" w:eastAsia="Sylfaen" w:hAnsi="Sylfaen" w:cs="Times New Roman"/>
        </w:rPr>
      </w:pPr>
    </w:p>
    <w:p w14:paraId="4DB1BABB" w14:textId="77777777" w:rsidR="00183724" w:rsidRPr="0090112C" w:rsidRDefault="00183724" w:rsidP="00183724">
      <w:pPr>
        <w:pStyle w:val="abzacixml"/>
        <w:rPr>
          <w:b/>
        </w:rPr>
      </w:pPr>
      <w:r w:rsidRPr="0090112C">
        <w:rPr>
          <w:b/>
        </w:rPr>
        <w:t>საანგარიშო პერიოდში, განხორციელებული ღონისძიებების მოკლე აღწერა</w:t>
      </w:r>
    </w:p>
    <w:p w14:paraId="36556616" w14:textId="77777777" w:rsidR="00183724" w:rsidRPr="0090112C" w:rsidRDefault="00183724" w:rsidP="00183724">
      <w:pPr>
        <w:pStyle w:val="abzacixml"/>
      </w:pPr>
    </w:p>
    <w:p w14:paraId="3DE666BF" w14:textId="77777777" w:rsidR="003C2B4C" w:rsidRPr="0090112C" w:rsidRDefault="003C2B4C" w:rsidP="00B65B5A">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 xml:space="preserve">ფსიქიატრიული ამბულატორიული მომსახურებით ისარგებლა 22.9 ათასამდე ბენეფიციარმა; </w:t>
      </w:r>
    </w:p>
    <w:p w14:paraId="4B0074F1" w14:textId="77777777" w:rsidR="003C2B4C" w:rsidRPr="0090112C" w:rsidRDefault="003C2B4C" w:rsidP="00B65B5A">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 xml:space="preserve">ფსიქოსოციალური რეაბილიტაცია ჩაუტარდა 74 ბენეფიციარს; </w:t>
      </w:r>
    </w:p>
    <w:p w14:paraId="6B932D4C" w14:textId="77777777" w:rsidR="003C2B4C" w:rsidRPr="0090112C" w:rsidRDefault="003C2B4C" w:rsidP="00B65B5A">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 xml:space="preserve">ბავშვთა ფსიქიკური ჯანმრთელობის ფარგლებში მომსახურება გაიარა 330 ბენეფიციარმა; </w:t>
      </w:r>
    </w:p>
    <w:p w14:paraId="083D9E18" w14:textId="77777777" w:rsidR="003C2B4C" w:rsidRPr="0090112C" w:rsidRDefault="003C2B4C" w:rsidP="00B65B5A">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 xml:space="preserve">ფსიქიატრიული კრიზისული ინტერვენცია განხორციელდა  607 ბენეფიციართან; </w:t>
      </w:r>
    </w:p>
    <w:p w14:paraId="3EE6BE55" w14:textId="77777777" w:rsidR="003C2B4C" w:rsidRPr="0090112C" w:rsidRDefault="003C2B4C" w:rsidP="00B65B5A">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 xml:space="preserve">თემზე დაფუძნებული მობილური გუნდის მომსახურებით ისარგებლა - 424 ბენეფიციარმა; </w:t>
      </w:r>
    </w:p>
    <w:p w14:paraId="3520A4E3" w14:textId="77777777" w:rsidR="003C2B4C" w:rsidRPr="0090112C" w:rsidRDefault="003C2B4C" w:rsidP="00B65B5A">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 xml:space="preserve">ბავშვთა და მოზრდილთა სტაციონარული მომსახურების კომპონენტით ისარგებლა 4.8 ათასზე მეტმა ბენეფიციარმა; </w:t>
      </w:r>
    </w:p>
    <w:p w14:paraId="4062626B" w14:textId="77777777" w:rsidR="003C2B4C" w:rsidRPr="0090112C" w:rsidRDefault="003C2B4C" w:rsidP="00B65B5A">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 xml:space="preserve">ფსიქიკური დარღვევების მქონე პირთა თავშესაფრით უზრუნველყოფის კომპონენტის ფარგლებში მომსახურება გაეწია 108 ბენეფიციარს. </w:t>
      </w:r>
    </w:p>
    <w:p w14:paraId="21BB8865" w14:textId="45CE20DD" w:rsidR="00183724" w:rsidRDefault="00183724" w:rsidP="00A561D7">
      <w:pPr>
        <w:pStyle w:val="abzacixml"/>
        <w:tabs>
          <w:tab w:val="left" w:pos="0"/>
        </w:tabs>
        <w:autoSpaceDE/>
        <w:autoSpaceDN/>
        <w:adjustRightInd/>
        <w:ind w:left="270" w:firstLine="0"/>
      </w:pPr>
    </w:p>
    <w:p w14:paraId="0FCF9641" w14:textId="29C3F888" w:rsidR="00A561D7" w:rsidRDefault="00A561D7" w:rsidP="00A561D7">
      <w:pPr>
        <w:pStyle w:val="abzacixml"/>
        <w:tabs>
          <w:tab w:val="left" w:pos="0"/>
        </w:tabs>
        <w:autoSpaceDE/>
        <w:autoSpaceDN/>
        <w:adjustRightInd/>
        <w:ind w:left="270" w:firstLine="0"/>
      </w:pPr>
    </w:p>
    <w:p w14:paraId="5E2246BB" w14:textId="77777777" w:rsidR="00A561D7" w:rsidRPr="0090112C" w:rsidRDefault="00A561D7" w:rsidP="00A561D7">
      <w:pPr>
        <w:pStyle w:val="abzacixml"/>
        <w:tabs>
          <w:tab w:val="left" w:pos="0"/>
        </w:tabs>
        <w:autoSpaceDE/>
        <w:autoSpaceDN/>
        <w:adjustRightInd/>
        <w:ind w:left="270" w:firstLine="0"/>
      </w:pPr>
    </w:p>
    <w:p w14:paraId="326C44D6" w14:textId="77777777" w:rsidR="00183724" w:rsidRPr="0090112C" w:rsidRDefault="00183724" w:rsidP="00183724">
      <w:pPr>
        <w:pStyle w:val="abzacixml"/>
        <w:tabs>
          <w:tab w:val="left" w:pos="0"/>
        </w:tabs>
        <w:autoSpaceDE/>
        <w:autoSpaceDN/>
        <w:adjustRightInd/>
        <w:ind w:left="270" w:firstLine="0"/>
        <w:rPr>
          <w:b/>
          <w:lang w:val="ka-GE"/>
        </w:rPr>
      </w:pPr>
    </w:p>
    <w:p w14:paraId="7E999DC8" w14:textId="77777777" w:rsidR="00183724" w:rsidRPr="0090112C" w:rsidRDefault="00183724" w:rsidP="00183724">
      <w:pPr>
        <w:pStyle w:val="abzacixml"/>
        <w:tabs>
          <w:tab w:val="left" w:pos="0"/>
        </w:tabs>
        <w:autoSpaceDE/>
        <w:autoSpaceDN/>
        <w:adjustRightInd/>
        <w:ind w:left="270" w:firstLine="0"/>
        <w:rPr>
          <w:b/>
          <w:lang w:val="ka-GE"/>
        </w:rPr>
      </w:pPr>
    </w:p>
    <w:p w14:paraId="6646EBE7" w14:textId="77777777" w:rsidR="00183724" w:rsidRPr="0090112C" w:rsidRDefault="00183724" w:rsidP="00183724">
      <w:pPr>
        <w:rPr>
          <w:rFonts w:ascii="Sylfaen" w:hAnsi="Sylfaen" w:cs="Sylfaen"/>
          <w:b/>
          <w:lang w:val="ka-GE"/>
        </w:rPr>
      </w:pPr>
      <w:r w:rsidRPr="0090112C">
        <w:rPr>
          <w:rFonts w:ascii="Sylfaen" w:hAnsi="Sylfaen" w:cs="Sylfaen"/>
          <w:b/>
          <w:lang w:val="ka-GE"/>
        </w:rPr>
        <w:lastRenderedPageBreak/>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5EE241BE" w14:textId="77777777" w:rsidR="00FE4153" w:rsidRPr="0090112C" w:rsidRDefault="00FE4153" w:rsidP="00656E7F">
      <w:pPr>
        <w:pStyle w:val="Normal00"/>
        <w:numPr>
          <w:ilvl w:val="0"/>
          <w:numId w:val="73"/>
        </w:numPr>
        <w:jc w:val="both"/>
        <w:rPr>
          <w:rFonts w:ascii="Sylfaen" w:eastAsia="Sylfaen" w:hAnsi="Sylfaen"/>
          <w:color w:val="000000"/>
          <w:sz w:val="22"/>
          <w:szCs w:val="22"/>
        </w:rPr>
      </w:pPr>
      <w:r w:rsidRPr="0090112C">
        <w:rPr>
          <w:rFonts w:ascii="Sylfaen" w:eastAsia="Sylfaen" w:hAnsi="Sylfaen"/>
          <w:color w:val="000000"/>
          <w:sz w:val="22"/>
          <w:szCs w:val="22"/>
        </w:rPr>
        <w:t>ფსიქიკური აშლილობის მქონე პირებისთვის ადეკვატური ამბულატორიული და სტაციონარული მომსახურების მიწოდება;</w:t>
      </w:r>
    </w:p>
    <w:p w14:paraId="2900EDFE" w14:textId="77777777" w:rsidR="00FE4153" w:rsidRPr="0090112C" w:rsidRDefault="00FE4153" w:rsidP="00FE4153">
      <w:pPr>
        <w:pStyle w:val="Normal00"/>
        <w:jc w:val="both"/>
        <w:rPr>
          <w:rFonts w:ascii="Sylfaen" w:eastAsia="Sylfaen" w:hAnsi="Sylfaen"/>
          <w:color w:val="000000"/>
          <w:sz w:val="22"/>
          <w:szCs w:val="22"/>
        </w:rPr>
      </w:pPr>
    </w:p>
    <w:p w14:paraId="3D8D2D45" w14:textId="1675AAE1" w:rsidR="00183724" w:rsidRPr="0090112C" w:rsidRDefault="00FE4153" w:rsidP="00656E7F">
      <w:pPr>
        <w:pStyle w:val="ListParagraph"/>
        <w:numPr>
          <w:ilvl w:val="0"/>
          <w:numId w:val="73"/>
        </w:numPr>
        <w:tabs>
          <w:tab w:val="left" w:pos="450"/>
        </w:tabs>
        <w:autoSpaceDE/>
        <w:autoSpaceDN/>
        <w:adjustRightInd/>
        <w:spacing w:after="0" w:line="240" w:lineRule="auto"/>
        <w:contextualSpacing/>
        <w:jc w:val="both"/>
        <w:rPr>
          <w:rFonts w:ascii="Sylfaen" w:eastAsia="Sylfaen" w:hAnsi="Sylfaen"/>
          <w:b/>
          <w:lang w:val="ka-GE"/>
        </w:rPr>
      </w:pPr>
      <w:r w:rsidRPr="0090112C">
        <w:rPr>
          <w:rFonts w:ascii="Sylfaen" w:eastAsia="Sylfaen" w:hAnsi="Sylfaen"/>
          <w:color w:val="000000"/>
        </w:rPr>
        <w:t>ფსიქიკური და ქცევითი აშლილობების  მქონე პაციენტთა სიცოცხლის ხარისხის გაუმჯობესება.</w:t>
      </w:r>
    </w:p>
    <w:p w14:paraId="6C0E7898" w14:textId="77777777" w:rsidR="00183724" w:rsidRPr="0090112C" w:rsidRDefault="00183724" w:rsidP="00183724">
      <w:pPr>
        <w:rPr>
          <w:rFonts w:ascii="Sylfaen" w:eastAsia="Sylfaen" w:hAnsi="Sylfaen"/>
          <w:color w:val="000000"/>
          <w:lang w:val="ka-GE"/>
        </w:rPr>
      </w:pPr>
    </w:p>
    <w:p w14:paraId="023558D5" w14:textId="77777777" w:rsidR="00183724" w:rsidRPr="0090112C" w:rsidRDefault="00183724" w:rsidP="00183724">
      <w:pPr>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539D8F5C" w14:textId="77777777" w:rsidR="00183724" w:rsidRPr="0090112C" w:rsidRDefault="00183724" w:rsidP="00A61D3B">
      <w:pPr>
        <w:numPr>
          <w:ilvl w:val="0"/>
          <w:numId w:val="3"/>
        </w:numPr>
        <w:tabs>
          <w:tab w:val="left" w:pos="0"/>
        </w:tabs>
        <w:spacing w:after="0" w:line="240" w:lineRule="auto"/>
        <w:ind w:left="270" w:hanging="270"/>
        <w:contextualSpacing/>
        <w:jc w:val="both"/>
        <w:rPr>
          <w:rFonts w:ascii="Sylfaen" w:eastAsia="Times New Roman" w:hAnsi="Sylfaen" w:cs="Arial"/>
          <w:color w:val="000000"/>
        </w:rPr>
      </w:pPr>
      <w:r w:rsidRPr="0090112C">
        <w:rPr>
          <w:rFonts w:ascii="Sylfaen" w:eastAsia="Times New Roman" w:hAnsi="Sylfaen" w:cs="Arial"/>
          <w:color w:val="000000"/>
        </w:rPr>
        <w:t>ფსიქიკური აშლილობის მქონე პირები უზრუნველყოფილნი არიან ამბულატორიული და სტაციონარული მომსახურებით.</w:t>
      </w:r>
    </w:p>
    <w:p w14:paraId="5E91AE2A" w14:textId="77777777" w:rsidR="00183724" w:rsidRPr="0090112C" w:rsidRDefault="00183724" w:rsidP="00183724">
      <w:pPr>
        <w:rPr>
          <w:rFonts w:ascii="Sylfaen" w:hAnsi="Sylfaen"/>
          <w:b/>
          <w:lang w:val="ka-GE"/>
        </w:rPr>
      </w:pPr>
    </w:p>
    <w:p w14:paraId="15D367C3" w14:textId="27A22A40" w:rsidR="00183724" w:rsidRPr="0090112C" w:rsidRDefault="00183724" w:rsidP="00183724">
      <w:pPr>
        <w:pStyle w:val="abzacixml"/>
        <w:rPr>
          <w:b/>
          <w:lang w:val="ka-GE"/>
        </w:rPr>
      </w:pPr>
      <w:r w:rsidRPr="0090112C">
        <w:rPr>
          <w:b/>
        </w:rPr>
        <w:t xml:space="preserve">დაგეგმილი </w:t>
      </w:r>
      <w:r w:rsidR="00AB3B9E" w:rsidRPr="0090112C">
        <w:rPr>
          <w:b/>
          <w:lang w:val="ka-GE"/>
        </w:rPr>
        <w:t xml:space="preserve">და მიღწეული </w:t>
      </w:r>
      <w:r w:rsidRPr="0090112C">
        <w:rPr>
          <w:b/>
        </w:rPr>
        <w:t>შუალედური შედეგ</w:t>
      </w:r>
      <w:r w:rsidR="00AB3B9E" w:rsidRPr="0090112C">
        <w:rPr>
          <w:b/>
          <w:lang w:val="ka-GE"/>
        </w:rPr>
        <w:t>ებ</w:t>
      </w:r>
      <w:r w:rsidRPr="0090112C">
        <w:rPr>
          <w:b/>
        </w:rPr>
        <w:t xml:space="preserve">ის </w:t>
      </w:r>
      <w:r w:rsidR="00AB3B9E" w:rsidRPr="0090112C">
        <w:rPr>
          <w:b/>
          <w:lang w:val="ka-GE"/>
        </w:rPr>
        <w:t xml:space="preserve">შეფასების </w:t>
      </w:r>
      <w:r w:rsidRPr="0090112C">
        <w:rPr>
          <w:b/>
        </w:rPr>
        <w:t>ინდიკატორ</w:t>
      </w:r>
      <w:r w:rsidR="00AB3B9E" w:rsidRPr="0090112C">
        <w:rPr>
          <w:b/>
          <w:lang w:val="ka-GE"/>
        </w:rPr>
        <w:t>ებ</w:t>
      </w:r>
      <w:r w:rsidR="00CA3D10" w:rsidRPr="0090112C">
        <w:rPr>
          <w:b/>
          <w:lang w:val="ka-GE"/>
        </w:rPr>
        <w:t>ი</w:t>
      </w:r>
    </w:p>
    <w:p w14:paraId="6B868B59" w14:textId="6923DD3D" w:rsidR="00386697" w:rsidRPr="0090112C" w:rsidRDefault="00386697" w:rsidP="00386697">
      <w:pPr>
        <w:pStyle w:val="ListParagraph"/>
        <w:spacing w:after="160" w:line="259" w:lineRule="auto"/>
        <w:contextualSpacing/>
        <w:rPr>
          <w:rFonts w:ascii="Sylfaen" w:eastAsia="Sylfaen" w:hAnsi="Sylfaen"/>
          <w:color w:val="000000"/>
          <w:lang w:val="ka-GE"/>
        </w:rPr>
      </w:pPr>
    </w:p>
    <w:p w14:paraId="5848697E" w14:textId="77777777" w:rsidR="00A561D7" w:rsidRPr="00A561D7" w:rsidRDefault="00AB3B9E" w:rsidP="00656E7F">
      <w:pPr>
        <w:pStyle w:val="Normal00"/>
        <w:numPr>
          <w:ilvl w:val="0"/>
          <w:numId w:val="49"/>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w:t>
      </w:r>
      <w:r w:rsidR="00386697" w:rsidRPr="0090112C">
        <w:rPr>
          <w:rFonts w:ascii="Sylfaen" w:eastAsia="Sylfaen" w:hAnsi="Sylfaen"/>
          <w:b/>
          <w:color w:val="000000"/>
          <w:sz w:val="22"/>
          <w:szCs w:val="22"/>
          <w:lang w:val="ka-GE"/>
        </w:rPr>
        <w:t>საბაზისო მაჩვენებელი</w:t>
      </w:r>
      <w:r w:rsidRPr="0090112C">
        <w:rPr>
          <w:rFonts w:ascii="Sylfaen" w:eastAsia="Sylfaen" w:hAnsi="Sylfaen"/>
          <w:color w:val="000000"/>
          <w:sz w:val="22"/>
          <w:szCs w:val="22"/>
          <w:lang w:val="ka-GE"/>
        </w:rPr>
        <w:t xml:space="preserve"> - </w:t>
      </w:r>
    </w:p>
    <w:p w14:paraId="0744E940" w14:textId="116484D4" w:rsidR="00FE4153" w:rsidRPr="0090112C" w:rsidRDefault="00FE4153" w:rsidP="00A561D7">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ამბულატორიულ სერვისებით მოსარგებლეთა რაოდენობა - 24 000; </w:t>
      </w:r>
    </w:p>
    <w:p w14:paraId="2EDE34AB" w14:textId="6D03F49E" w:rsidR="00CA3D10" w:rsidRDefault="00CA3D10" w:rsidP="00FE4153">
      <w:pPr>
        <w:spacing w:after="160" w:line="259" w:lineRule="auto"/>
        <w:contextualSpacing/>
        <w:jc w:val="both"/>
        <w:rPr>
          <w:rFonts w:ascii="Sylfaen" w:eastAsia="Sylfaen" w:hAnsi="Sylfaen" w:cs="Calibri"/>
          <w:color w:val="000000"/>
          <w:lang w:val="ka-GE"/>
        </w:rPr>
      </w:pPr>
    </w:p>
    <w:p w14:paraId="6CBCCCAC" w14:textId="77777777" w:rsidR="00A561D7" w:rsidRDefault="00AB3B9E" w:rsidP="00A561D7">
      <w:pPr>
        <w:pStyle w:val="Normal00"/>
        <w:ind w:firstLine="720"/>
        <w:jc w:val="both"/>
        <w:rPr>
          <w:rFonts w:ascii="Sylfaen" w:eastAsia="Sylfaen" w:hAnsi="Sylfaen"/>
          <w:color w:val="000000"/>
          <w:sz w:val="22"/>
          <w:szCs w:val="22"/>
          <w:lang w:val="ka-GE"/>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w:t>
      </w:r>
      <w:r w:rsidR="00386697" w:rsidRPr="0090112C">
        <w:rPr>
          <w:rFonts w:ascii="Sylfaen" w:eastAsia="Sylfaen" w:hAnsi="Sylfaen"/>
          <w:b/>
          <w:color w:val="000000"/>
          <w:sz w:val="22"/>
          <w:szCs w:val="22"/>
          <w:lang w:val="ka-GE"/>
        </w:rPr>
        <w:t>მიზნობრივი მაჩვენებელი</w:t>
      </w:r>
      <w:r w:rsidR="00386697" w:rsidRPr="0090112C">
        <w:rPr>
          <w:rFonts w:ascii="Sylfaen" w:eastAsia="Sylfaen" w:hAnsi="Sylfaen"/>
          <w:color w:val="000000"/>
          <w:sz w:val="22"/>
          <w:szCs w:val="22"/>
          <w:lang w:val="ka-GE"/>
        </w:rPr>
        <w:t xml:space="preserve"> - </w:t>
      </w:r>
    </w:p>
    <w:p w14:paraId="28FFC24B" w14:textId="74474206" w:rsidR="00FE4153" w:rsidRPr="0090112C" w:rsidRDefault="00FE4153" w:rsidP="00A561D7">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მოცვის მაჩვენებლის ზრდა 10%; </w:t>
      </w:r>
    </w:p>
    <w:p w14:paraId="4549E16D" w14:textId="77777777" w:rsidR="00FE4153" w:rsidRPr="0090112C" w:rsidRDefault="00FE4153" w:rsidP="00FE4153">
      <w:pPr>
        <w:spacing w:after="160" w:line="259" w:lineRule="auto"/>
        <w:contextualSpacing/>
        <w:rPr>
          <w:rFonts w:ascii="Sylfaen" w:eastAsia="Sylfaen" w:hAnsi="Sylfaen"/>
          <w:color w:val="000000"/>
          <w:lang w:val="ka-GE"/>
        </w:rPr>
      </w:pPr>
    </w:p>
    <w:p w14:paraId="057D0145" w14:textId="77777777" w:rsidR="00A561D7" w:rsidRPr="0090112C" w:rsidRDefault="00A561D7" w:rsidP="00A561D7">
      <w:pPr>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27A65F9A" w14:textId="77777777" w:rsidR="00A561D7" w:rsidRPr="00A561D7" w:rsidRDefault="00A561D7" w:rsidP="00A561D7">
      <w:pPr>
        <w:spacing w:after="160" w:line="259" w:lineRule="auto"/>
        <w:ind w:left="720"/>
        <w:contextualSpacing/>
        <w:rPr>
          <w:rFonts w:ascii="Sylfaen" w:eastAsia="Sylfaen" w:hAnsi="Sylfaen"/>
          <w:color w:val="000000"/>
          <w:lang w:val="ka-GE"/>
        </w:rPr>
      </w:pPr>
      <w:r w:rsidRPr="00A561D7">
        <w:rPr>
          <w:rFonts w:ascii="Sylfaen" w:eastAsia="Sylfaen" w:hAnsi="Sylfaen" w:cs="Sylfaen"/>
          <w:color w:val="000000"/>
        </w:rPr>
        <w:t>ამბულატორიულ</w:t>
      </w:r>
      <w:r w:rsidRPr="00A561D7">
        <w:rPr>
          <w:rFonts w:ascii="Sylfaen" w:eastAsia="Sylfaen" w:hAnsi="Sylfaen"/>
          <w:color w:val="000000"/>
        </w:rPr>
        <w:t xml:space="preserve"> სერვისებით </w:t>
      </w:r>
      <w:r w:rsidRPr="00A561D7">
        <w:rPr>
          <w:rFonts w:ascii="Sylfaen" w:eastAsia="Sylfaen" w:hAnsi="Sylfaen"/>
          <w:color w:val="000000"/>
          <w:lang w:val="ka-GE"/>
        </w:rPr>
        <w:t>ისარგებლა 22 900-მდე პირმა (რაც დაახლოებით 10%-ით მეტია 2017 წლის მაჩვენებელზე);</w:t>
      </w:r>
    </w:p>
    <w:p w14:paraId="1A3ADD16" w14:textId="192DCE59" w:rsidR="00FE4153" w:rsidRPr="0090112C" w:rsidRDefault="00FE4153" w:rsidP="00FE4153">
      <w:pPr>
        <w:spacing w:after="160" w:line="259" w:lineRule="auto"/>
        <w:contextualSpacing/>
        <w:rPr>
          <w:rFonts w:ascii="Sylfaen" w:eastAsia="Sylfaen" w:hAnsi="Sylfaen"/>
          <w:color w:val="000000"/>
          <w:lang w:val="ka-GE"/>
        </w:rPr>
      </w:pPr>
    </w:p>
    <w:p w14:paraId="1CF86F94" w14:textId="77777777" w:rsidR="00A561D7" w:rsidRPr="00A561D7" w:rsidRDefault="00FE4153" w:rsidP="00656E7F">
      <w:pPr>
        <w:pStyle w:val="Normal00"/>
        <w:numPr>
          <w:ilvl w:val="0"/>
          <w:numId w:val="49"/>
        </w:numPr>
        <w:spacing w:after="160" w:line="259" w:lineRule="auto"/>
        <w:contextualSpacing/>
        <w:jc w:val="both"/>
        <w:rPr>
          <w:rFonts w:ascii="Sylfaen" w:eastAsia="Sylfaen" w:hAnsi="Sylfaen" w:cs="Calibri"/>
          <w:color w:val="000000"/>
          <w:sz w:val="22"/>
          <w:szCs w:val="22"/>
          <w:lang w:val="ka-GE"/>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საბაზისო მაჩვენებელი</w:t>
      </w:r>
      <w:r w:rsidRPr="0090112C">
        <w:rPr>
          <w:rFonts w:ascii="Sylfaen" w:eastAsia="Sylfaen" w:hAnsi="Sylfaen"/>
          <w:color w:val="000000"/>
          <w:sz w:val="22"/>
          <w:szCs w:val="22"/>
          <w:lang w:val="ka-GE"/>
        </w:rPr>
        <w:t>-</w:t>
      </w:r>
    </w:p>
    <w:p w14:paraId="55A2CC9E" w14:textId="01DD3D89" w:rsidR="00FE4153" w:rsidRPr="0090112C" w:rsidRDefault="00FE4153" w:rsidP="00A561D7">
      <w:pPr>
        <w:pStyle w:val="Normal00"/>
        <w:spacing w:after="160" w:line="259" w:lineRule="auto"/>
        <w:ind w:left="720" w:firstLine="60"/>
        <w:contextualSpacing/>
        <w:jc w:val="both"/>
        <w:rPr>
          <w:rFonts w:ascii="Sylfaen" w:eastAsia="Sylfaen" w:hAnsi="Sylfaen" w:cs="Calibri"/>
          <w:color w:val="000000"/>
          <w:sz w:val="22"/>
          <w:szCs w:val="22"/>
          <w:lang w:val="ka-GE"/>
        </w:rPr>
      </w:pPr>
      <w:r w:rsidRPr="0090112C">
        <w:rPr>
          <w:rFonts w:ascii="Sylfaen" w:eastAsia="Sylfaen" w:hAnsi="Sylfaen"/>
          <w:color w:val="000000"/>
          <w:sz w:val="22"/>
          <w:szCs w:val="22"/>
        </w:rPr>
        <w:t>ფსიქო–სოციალური რეაბილიტაციის ამბულატორიული მომსახურებით ისარგებლა 88 პაციენტმა;</w:t>
      </w:r>
    </w:p>
    <w:p w14:paraId="0DC00D5C" w14:textId="77777777" w:rsidR="00FE4153" w:rsidRPr="0090112C" w:rsidRDefault="00FE4153" w:rsidP="00FE4153">
      <w:pPr>
        <w:pStyle w:val="Normal00"/>
        <w:jc w:val="both"/>
        <w:rPr>
          <w:rFonts w:ascii="Sylfaen" w:eastAsia="Sylfaen" w:hAnsi="Sylfaen" w:cs="Sylfaen"/>
          <w:b/>
          <w:color w:val="000000"/>
          <w:sz w:val="22"/>
          <w:szCs w:val="22"/>
          <w:lang w:val="ka-GE"/>
        </w:rPr>
      </w:pPr>
    </w:p>
    <w:p w14:paraId="4060A0F5" w14:textId="77777777" w:rsidR="00A561D7" w:rsidRDefault="00FE4153" w:rsidP="00A561D7">
      <w:pPr>
        <w:pStyle w:val="Normal00"/>
        <w:ind w:firstLine="720"/>
        <w:jc w:val="both"/>
        <w:rPr>
          <w:rFonts w:ascii="Sylfaen" w:eastAsia="Sylfaen" w:hAnsi="Sylfaen"/>
          <w:color w:val="000000"/>
          <w:sz w:val="22"/>
          <w:szCs w:val="22"/>
          <w:lang w:val="ka-GE"/>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მიზნობრივი მაჩვენებელი</w:t>
      </w:r>
      <w:r w:rsidRPr="0090112C">
        <w:rPr>
          <w:rFonts w:ascii="Sylfaen" w:eastAsia="Sylfaen" w:hAnsi="Sylfaen"/>
          <w:color w:val="000000"/>
          <w:sz w:val="22"/>
          <w:szCs w:val="22"/>
          <w:lang w:val="ka-GE"/>
        </w:rPr>
        <w:t xml:space="preserve">- </w:t>
      </w:r>
    </w:p>
    <w:p w14:paraId="19F3FEE2" w14:textId="3671A200" w:rsidR="00FE4153" w:rsidRPr="0090112C" w:rsidRDefault="00FE4153" w:rsidP="00A561D7">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შესაბამისი კრიტერიუმების მქონე, მომართული პაციენტების 100% უზრუნველყოფილია ფსიქოსოციალური რეაბილიტაციის სერვისით; </w:t>
      </w:r>
    </w:p>
    <w:p w14:paraId="6BA043EF" w14:textId="77777777" w:rsidR="00FE4153" w:rsidRPr="0090112C" w:rsidRDefault="00FE4153" w:rsidP="00FE4153">
      <w:pPr>
        <w:pStyle w:val="Normal00"/>
        <w:rPr>
          <w:rFonts w:ascii="Sylfaen" w:eastAsia="Sylfaen" w:hAnsi="Sylfaen"/>
          <w:color w:val="000000"/>
          <w:sz w:val="22"/>
          <w:szCs w:val="22"/>
          <w:lang w:val="ka-GE"/>
        </w:rPr>
      </w:pPr>
    </w:p>
    <w:p w14:paraId="02EDE426" w14:textId="77777777" w:rsidR="00A561D7" w:rsidRPr="0090112C" w:rsidRDefault="00A561D7" w:rsidP="00A561D7">
      <w:pPr>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7B562B0A" w14:textId="77777777" w:rsidR="00A561D7" w:rsidRPr="00A561D7" w:rsidRDefault="00A561D7" w:rsidP="00A561D7">
      <w:pPr>
        <w:spacing w:after="0" w:line="240" w:lineRule="auto"/>
        <w:ind w:left="720"/>
        <w:jc w:val="both"/>
        <w:rPr>
          <w:rFonts w:ascii="Sylfaen" w:eastAsia="Sylfaen" w:hAnsi="Sylfaen" w:cs="Times New Roman"/>
        </w:rPr>
      </w:pPr>
      <w:r w:rsidRPr="00A561D7">
        <w:rPr>
          <w:rFonts w:ascii="Sylfaen" w:eastAsia="Sylfaen" w:hAnsi="Sylfaen" w:cs="Times New Roman"/>
        </w:rPr>
        <w:t>ფსიქოსოციალური რეაბილიტაცია ჩაუტარდა 74 ბენეფიციარს;</w:t>
      </w:r>
      <w:r w:rsidRPr="00A561D7">
        <w:rPr>
          <w:rFonts w:ascii="Sylfaen" w:eastAsia="Sylfaen" w:hAnsi="Sylfaen" w:cs="Times New Roman"/>
          <w:lang w:val="ka-GE"/>
        </w:rPr>
        <w:t xml:space="preserve"> </w:t>
      </w:r>
      <w:r w:rsidRPr="00A561D7">
        <w:rPr>
          <w:rFonts w:ascii="Sylfaen" w:eastAsia="Sylfaen" w:hAnsi="Sylfaen"/>
          <w:color w:val="000000"/>
        </w:rPr>
        <w:t xml:space="preserve">შესაბამისი კრიტერიუმების მქონე, მომართული პაციენტების 100% უზრუნველყოფილია ფსიქოსოციალური რეაბილიტაციის სერვისით; </w:t>
      </w:r>
    </w:p>
    <w:p w14:paraId="061094DA" w14:textId="77777777" w:rsidR="00FE4153" w:rsidRPr="0090112C" w:rsidRDefault="00FE4153" w:rsidP="00FE4153">
      <w:pPr>
        <w:pStyle w:val="Normal00"/>
        <w:rPr>
          <w:rFonts w:ascii="Sylfaen" w:eastAsia="Sylfaen" w:hAnsi="Sylfaen"/>
          <w:color w:val="000000"/>
          <w:sz w:val="22"/>
          <w:szCs w:val="22"/>
          <w:lang w:val="ka-GE"/>
        </w:rPr>
      </w:pPr>
    </w:p>
    <w:p w14:paraId="70700E6B" w14:textId="77777777" w:rsidR="00A561D7" w:rsidRPr="00A561D7" w:rsidRDefault="00FE4153" w:rsidP="00656E7F">
      <w:pPr>
        <w:pStyle w:val="Normal00"/>
        <w:numPr>
          <w:ilvl w:val="0"/>
          <w:numId w:val="49"/>
        </w:numPr>
        <w:spacing w:after="160" w:line="259" w:lineRule="auto"/>
        <w:contextualSpacing/>
        <w:jc w:val="both"/>
        <w:rPr>
          <w:rFonts w:ascii="Sylfaen" w:eastAsia="Sylfaen" w:hAnsi="Sylfaen" w:cs="Sylfaen"/>
          <w:b/>
          <w:color w:val="000000"/>
          <w:sz w:val="22"/>
          <w:szCs w:val="22"/>
          <w:lang w:val="ka-GE"/>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საბაზისო მაჩვენებელი</w:t>
      </w:r>
      <w:r w:rsidRPr="0090112C">
        <w:rPr>
          <w:rFonts w:ascii="Sylfaen" w:eastAsia="Sylfaen" w:hAnsi="Sylfaen"/>
          <w:color w:val="000000"/>
          <w:sz w:val="22"/>
          <w:szCs w:val="22"/>
          <w:lang w:val="ka-GE"/>
        </w:rPr>
        <w:t>-</w:t>
      </w:r>
    </w:p>
    <w:p w14:paraId="30B475CD" w14:textId="15E61197" w:rsidR="00FE4153" w:rsidRPr="0090112C" w:rsidRDefault="00FE4153" w:rsidP="00A561D7">
      <w:pPr>
        <w:pStyle w:val="Normal00"/>
        <w:spacing w:after="160" w:line="259" w:lineRule="auto"/>
        <w:ind w:left="720"/>
        <w:contextualSpacing/>
        <w:jc w:val="both"/>
        <w:rPr>
          <w:rFonts w:ascii="Sylfaen" w:eastAsia="Sylfaen" w:hAnsi="Sylfaen" w:cs="Sylfaen"/>
          <w:b/>
          <w:color w:val="000000"/>
          <w:sz w:val="22"/>
          <w:szCs w:val="22"/>
          <w:lang w:val="ka-GE"/>
        </w:rPr>
      </w:pPr>
      <w:r w:rsidRPr="0090112C">
        <w:rPr>
          <w:rFonts w:ascii="Sylfaen" w:eastAsia="Sylfaen" w:hAnsi="Sylfaen"/>
          <w:color w:val="000000"/>
          <w:sz w:val="22"/>
          <w:szCs w:val="22"/>
        </w:rPr>
        <w:t>ბავშვთა ფსიქიკური ჯანმრთელობის ამბულატორიული მომსახურებით ისარგებლა 433-მა ბავშვმა;</w:t>
      </w:r>
    </w:p>
    <w:p w14:paraId="034C104D" w14:textId="77777777" w:rsidR="00FE4153" w:rsidRPr="0090112C" w:rsidRDefault="00FE4153" w:rsidP="00FE4153">
      <w:pPr>
        <w:pStyle w:val="Normal00"/>
        <w:jc w:val="both"/>
        <w:rPr>
          <w:rFonts w:ascii="Sylfaen" w:eastAsia="Sylfaen" w:hAnsi="Sylfaen" w:cs="Sylfaen"/>
          <w:b/>
          <w:color w:val="000000"/>
          <w:sz w:val="22"/>
          <w:szCs w:val="22"/>
          <w:lang w:val="ka-GE"/>
        </w:rPr>
      </w:pPr>
    </w:p>
    <w:p w14:paraId="71216557" w14:textId="77777777" w:rsidR="00A561D7" w:rsidRDefault="00FE4153" w:rsidP="00A561D7">
      <w:pPr>
        <w:pStyle w:val="Normal00"/>
        <w:ind w:firstLine="720"/>
        <w:jc w:val="both"/>
        <w:rPr>
          <w:rFonts w:ascii="Sylfaen" w:eastAsia="Sylfaen" w:hAnsi="Sylfaen"/>
          <w:color w:val="000000"/>
          <w:sz w:val="22"/>
          <w:szCs w:val="22"/>
          <w:lang w:val="ka-GE"/>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მიზნობრივი მაჩვენებელი</w:t>
      </w:r>
      <w:r w:rsidRPr="0090112C">
        <w:rPr>
          <w:rFonts w:ascii="Sylfaen" w:eastAsia="Sylfaen" w:hAnsi="Sylfaen"/>
          <w:color w:val="000000"/>
          <w:sz w:val="22"/>
          <w:szCs w:val="22"/>
          <w:lang w:val="ka-GE"/>
        </w:rPr>
        <w:t xml:space="preserve"> -</w:t>
      </w:r>
    </w:p>
    <w:p w14:paraId="18049290" w14:textId="2939B45E" w:rsidR="00FE4153" w:rsidRPr="0090112C" w:rsidRDefault="00FE4153" w:rsidP="00A561D7">
      <w:pPr>
        <w:pStyle w:val="Normal00"/>
        <w:ind w:left="720" w:firstLine="60"/>
        <w:jc w:val="both"/>
        <w:rPr>
          <w:rFonts w:ascii="Sylfaen" w:eastAsia="Sylfaen" w:hAnsi="Sylfaen"/>
          <w:color w:val="000000"/>
          <w:sz w:val="22"/>
          <w:szCs w:val="22"/>
        </w:rPr>
      </w:pPr>
      <w:r w:rsidRPr="0090112C">
        <w:rPr>
          <w:rFonts w:ascii="Sylfaen" w:eastAsia="Sylfaen" w:hAnsi="Sylfaen"/>
          <w:color w:val="000000"/>
          <w:sz w:val="22"/>
          <w:szCs w:val="22"/>
        </w:rPr>
        <w:lastRenderedPageBreak/>
        <w:t xml:space="preserve">ფსიქიკური მდგომარეობის და ქცევის ცვლილების მქონე, 18 წლამდე ასაკის ბავშვები უზრუნველყოფილი არიან ნეიროგანვითარებითი და ფსიატრიული გუნდის მომსახურებით. მომართვის შემთხვევაში 100%; </w:t>
      </w:r>
    </w:p>
    <w:p w14:paraId="11AD1AE8" w14:textId="77777777" w:rsidR="00A561D7" w:rsidRDefault="00A561D7" w:rsidP="00A561D7">
      <w:pPr>
        <w:rPr>
          <w:rFonts w:ascii="Sylfaen" w:hAnsi="Sylfaen"/>
          <w:b/>
          <w:lang w:val="ka-GE"/>
        </w:rPr>
      </w:pPr>
    </w:p>
    <w:p w14:paraId="61A62CB0" w14:textId="7DC88BEE" w:rsidR="00A561D7" w:rsidRPr="0090112C" w:rsidRDefault="00A561D7" w:rsidP="00A561D7">
      <w:pPr>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3F0D56D2" w14:textId="77777777" w:rsidR="00A561D7" w:rsidRPr="0090112C" w:rsidRDefault="00A561D7" w:rsidP="00A561D7">
      <w:pPr>
        <w:pStyle w:val="Normal00"/>
        <w:ind w:left="720"/>
        <w:jc w:val="both"/>
        <w:rPr>
          <w:rFonts w:ascii="Sylfaen" w:eastAsia="Sylfaen" w:hAnsi="Sylfaen"/>
          <w:color w:val="000000"/>
          <w:sz w:val="22"/>
          <w:szCs w:val="22"/>
        </w:rPr>
      </w:pPr>
      <w:r w:rsidRPr="0090112C">
        <w:rPr>
          <w:rFonts w:ascii="Sylfaen" w:eastAsia="Sylfaen" w:hAnsi="Sylfaen"/>
          <w:sz w:val="22"/>
          <w:szCs w:val="22"/>
        </w:rPr>
        <w:t xml:space="preserve">ბავშვთა ფსიქიკური ჯანმრთელობის ფარგლებში მომსახურება გაიარა 330 ბენეფიციარმა; </w:t>
      </w:r>
      <w:r w:rsidRPr="0090112C">
        <w:rPr>
          <w:rFonts w:ascii="Sylfaen" w:eastAsia="Sylfaen" w:hAnsi="Sylfaen"/>
          <w:color w:val="000000"/>
          <w:sz w:val="22"/>
          <w:szCs w:val="22"/>
        </w:rPr>
        <w:t xml:space="preserve">ფსიქიკური მდგომარეობის და ქცევის ცვლილების მქონე, 18 წლამდე ასაკის ბავშვები უზრუნველყოფილი არიან ნეიროგანვითარებითი და ფსიატრიული გუნდის მომსახურებით. მომართვის შემთხვევაში 100%; </w:t>
      </w:r>
    </w:p>
    <w:p w14:paraId="1617FE8F" w14:textId="4AF444EA" w:rsidR="00FE4153" w:rsidRPr="0090112C" w:rsidRDefault="00FE4153" w:rsidP="00FE4153">
      <w:pPr>
        <w:pStyle w:val="Normal00"/>
        <w:jc w:val="both"/>
        <w:rPr>
          <w:rFonts w:ascii="Sylfaen" w:eastAsia="Sylfaen" w:hAnsi="Sylfaen"/>
          <w:color w:val="000000"/>
          <w:sz w:val="22"/>
          <w:szCs w:val="22"/>
        </w:rPr>
      </w:pPr>
    </w:p>
    <w:p w14:paraId="318D798F" w14:textId="78996B58" w:rsidR="00FE4153" w:rsidRPr="0090112C" w:rsidRDefault="00FE4153" w:rsidP="00FE4153">
      <w:pPr>
        <w:pStyle w:val="Normal00"/>
        <w:rPr>
          <w:rFonts w:ascii="Sylfaen" w:eastAsia="Sylfaen" w:hAnsi="Sylfaen"/>
          <w:color w:val="000000"/>
          <w:sz w:val="22"/>
          <w:szCs w:val="22"/>
          <w:lang w:val="ka-GE"/>
        </w:rPr>
      </w:pPr>
    </w:p>
    <w:p w14:paraId="1E0FCCD0" w14:textId="77777777" w:rsidR="00A561D7" w:rsidRPr="00A561D7" w:rsidRDefault="00FE4153" w:rsidP="00656E7F">
      <w:pPr>
        <w:pStyle w:val="Normal00"/>
        <w:numPr>
          <w:ilvl w:val="0"/>
          <w:numId w:val="49"/>
        </w:numPr>
        <w:spacing w:after="160" w:line="259" w:lineRule="auto"/>
        <w:contextualSpacing/>
        <w:jc w:val="both"/>
        <w:rPr>
          <w:rFonts w:ascii="Sylfaen" w:eastAsia="Sylfaen" w:hAnsi="Sylfaen" w:cs="Sylfaen"/>
          <w:b/>
          <w:color w:val="000000"/>
          <w:sz w:val="22"/>
          <w:szCs w:val="22"/>
          <w:lang w:val="ka-GE"/>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საბაზისო მაჩვენებელი</w:t>
      </w:r>
      <w:r w:rsidRPr="0090112C">
        <w:rPr>
          <w:rFonts w:ascii="Sylfaen" w:eastAsia="Sylfaen" w:hAnsi="Sylfaen"/>
          <w:color w:val="000000"/>
          <w:sz w:val="22"/>
          <w:szCs w:val="22"/>
          <w:lang w:val="ka-GE"/>
        </w:rPr>
        <w:t>-</w:t>
      </w:r>
    </w:p>
    <w:p w14:paraId="4B5272F0" w14:textId="5F30F8DD" w:rsidR="00FE4153" w:rsidRPr="0090112C" w:rsidRDefault="00FE4153" w:rsidP="00A561D7">
      <w:pPr>
        <w:pStyle w:val="Normal00"/>
        <w:spacing w:after="160" w:line="259" w:lineRule="auto"/>
        <w:ind w:left="720"/>
        <w:contextualSpacing/>
        <w:jc w:val="both"/>
        <w:rPr>
          <w:rFonts w:ascii="Sylfaen" w:eastAsia="Sylfaen" w:hAnsi="Sylfaen" w:cs="Sylfaen"/>
          <w:b/>
          <w:color w:val="000000"/>
          <w:sz w:val="22"/>
          <w:szCs w:val="22"/>
          <w:lang w:val="ka-GE"/>
        </w:rPr>
      </w:pPr>
      <w:r w:rsidRPr="0090112C">
        <w:rPr>
          <w:rFonts w:ascii="Sylfaen" w:eastAsia="Sylfaen" w:hAnsi="Sylfaen"/>
          <w:color w:val="000000"/>
          <w:sz w:val="22"/>
          <w:szCs w:val="22"/>
        </w:rPr>
        <w:t>ფსიქიატრიული კრიზისული ინტერვენციის კომპონენტის ფარგლებში მომსახურება გაეწია 555 პაციენტს;</w:t>
      </w:r>
    </w:p>
    <w:p w14:paraId="3BA6B12D" w14:textId="77777777" w:rsidR="00FE4153" w:rsidRPr="0090112C" w:rsidRDefault="00FE4153" w:rsidP="00FE4153">
      <w:pPr>
        <w:pStyle w:val="Normal00"/>
        <w:jc w:val="both"/>
        <w:rPr>
          <w:rFonts w:ascii="Sylfaen" w:eastAsia="Sylfaen" w:hAnsi="Sylfaen" w:cs="Sylfaen"/>
          <w:b/>
          <w:color w:val="000000"/>
          <w:sz w:val="22"/>
          <w:szCs w:val="22"/>
          <w:lang w:val="ka-GE"/>
        </w:rPr>
      </w:pPr>
    </w:p>
    <w:p w14:paraId="3D1C0AE6" w14:textId="77777777" w:rsidR="00A561D7" w:rsidRDefault="00FE4153" w:rsidP="00A561D7">
      <w:pPr>
        <w:pStyle w:val="Normal00"/>
        <w:ind w:firstLine="720"/>
        <w:jc w:val="both"/>
        <w:rPr>
          <w:rFonts w:ascii="Sylfaen" w:eastAsia="Sylfaen" w:hAnsi="Sylfaen"/>
          <w:color w:val="000000"/>
          <w:sz w:val="22"/>
          <w:szCs w:val="22"/>
          <w:lang w:val="ka-GE"/>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მიზნობრივი მაჩვენებელი</w:t>
      </w:r>
      <w:r w:rsidRPr="0090112C">
        <w:rPr>
          <w:rFonts w:ascii="Sylfaen" w:eastAsia="Sylfaen" w:hAnsi="Sylfaen"/>
          <w:color w:val="000000"/>
          <w:sz w:val="22"/>
          <w:szCs w:val="22"/>
          <w:lang w:val="ka-GE"/>
        </w:rPr>
        <w:t xml:space="preserve"> - </w:t>
      </w:r>
    </w:p>
    <w:p w14:paraId="596355C5" w14:textId="74C8240D" w:rsidR="00FE4153" w:rsidRPr="0090112C" w:rsidRDefault="00FE4153" w:rsidP="00A561D7">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მოცვის მაჩვენებლის ზრდა 10%; </w:t>
      </w:r>
    </w:p>
    <w:p w14:paraId="30B7FB8B" w14:textId="52DE48CC" w:rsidR="00FE4153" w:rsidRPr="0090112C" w:rsidRDefault="00FE4153" w:rsidP="00FE4153">
      <w:pPr>
        <w:pStyle w:val="Normal00"/>
        <w:jc w:val="both"/>
        <w:rPr>
          <w:rFonts w:ascii="Sylfaen" w:eastAsia="Sylfaen" w:hAnsi="Sylfaen"/>
          <w:color w:val="000000"/>
          <w:sz w:val="22"/>
          <w:szCs w:val="22"/>
          <w:lang w:val="ka-GE"/>
        </w:rPr>
      </w:pPr>
    </w:p>
    <w:p w14:paraId="190CF7C2" w14:textId="77777777" w:rsidR="00A561D7" w:rsidRPr="0090112C" w:rsidRDefault="00A561D7" w:rsidP="00A561D7">
      <w:pPr>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21899D34" w14:textId="77777777" w:rsidR="00A561D7" w:rsidRPr="00A561D7" w:rsidRDefault="00A561D7" w:rsidP="00A561D7">
      <w:pPr>
        <w:spacing w:after="160" w:line="259" w:lineRule="auto"/>
        <w:ind w:left="720"/>
        <w:contextualSpacing/>
        <w:rPr>
          <w:rFonts w:ascii="Sylfaen" w:eastAsia="Sylfaen" w:hAnsi="Sylfaen"/>
          <w:color w:val="000000"/>
          <w:lang w:val="ka-GE"/>
        </w:rPr>
      </w:pPr>
      <w:r w:rsidRPr="00A561D7">
        <w:rPr>
          <w:rFonts w:ascii="Sylfaen" w:eastAsia="Sylfaen" w:hAnsi="Sylfaen" w:cs="Times New Roman"/>
        </w:rPr>
        <w:t>ფსიქიატრიული კრიზისული ინტერვენცია განხორციელდა  607 ბენეფიციართან</w:t>
      </w:r>
      <w:r w:rsidRPr="00A561D7">
        <w:rPr>
          <w:rFonts w:ascii="Sylfaen" w:eastAsia="Sylfaen" w:hAnsi="Sylfaen" w:cs="Times New Roman"/>
          <w:lang w:val="ka-GE"/>
        </w:rPr>
        <w:t xml:space="preserve"> </w:t>
      </w:r>
      <w:r w:rsidRPr="00A561D7">
        <w:rPr>
          <w:rFonts w:ascii="Sylfaen" w:eastAsia="Sylfaen" w:hAnsi="Sylfaen"/>
          <w:color w:val="000000"/>
          <w:lang w:val="ka-GE"/>
        </w:rPr>
        <w:t>(რაც დაახლოებით 10%-ით მეტია 2017 წლის მაჩვენებელზე);</w:t>
      </w:r>
    </w:p>
    <w:p w14:paraId="349B98F8" w14:textId="50483A49" w:rsidR="00FE4153" w:rsidRPr="0090112C" w:rsidRDefault="00FE4153" w:rsidP="00FE4153">
      <w:pPr>
        <w:pStyle w:val="Normal00"/>
        <w:jc w:val="both"/>
        <w:rPr>
          <w:rFonts w:ascii="Sylfaen" w:eastAsia="Sylfaen" w:hAnsi="Sylfaen"/>
          <w:color w:val="000000"/>
          <w:sz w:val="22"/>
          <w:szCs w:val="22"/>
          <w:lang w:val="ka-GE"/>
        </w:rPr>
      </w:pPr>
    </w:p>
    <w:p w14:paraId="62ED314A" w14:textId="77777777" w:rsidR="00A561D7" w:rsidRPr="00A561D7" w:rsidRDefault="00FE4153" w:rsidP="00656E7F">
      <w:pPr>
        <w:pStyle w:val="Normal00"/>
        <w:numPr>
          <w:ilvl w:val="0"/>
          <w:numId w:val="49"/>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საბაზისო მაჩვენებელი</w:t>
      </w:r>
      <w:r w:rsidRPr="0090112C">
        <w:rPr>
          <w:rFonts w:ascii="Sylfaen" w:eastAsia="Sylfaen" w:hAnsi="Sylfaen"/>
          <w:color w:val="000000"/>
          <w:sz w:val="22"/>
          <w:szCs w:val="22"/>
          <w:lang w:val="ka-GE"/>
        </w:rPr>
        <w:t>-</w:t>
      </w:r>
    </w:p>
    <w:p w14:paraId="507F5200" w14:textId="603B6DB9" w:rsidR="00B5761E" w:rsidRPr="0090112C" w:rsidRDefault="00FE4153" w:rsidP="00A561D7">
      <w:pPr>
        <w:pStyle w:val="Normal00"/>
        <w:ind w:left="360" w:firstLine="360"/>
        <w:jc w:val="both"/>
        <w:rPr>
          <w:rFonts w:ascii="Sylfaen" w:eastAsia="Sylfaen" w:hAnsi="Sylfaen"/>
          <w:color w:val="000000"/>
          <w:sz w:val="22"/>
          <w:szCs w:val="22"/>
        </w:rPr>
      </w:pPr>
      <w:r w:rsidRPr="0090112C">
        <w:rPr>
          <w:rFonts w:ascii="Sylfaen" w:eastAsia="Sylfaen" w:hAnsi="Sylfaen"/>
          <w:color w:val="000000"/>
          <w:sz w:val="22"/>
          <w:szCs w:val="22"/>
          <w:lang w:val="ka-GE"/>
        </w:rPr>
        <w:t xml:space="preserve"> </w:t>
      </w:r>
      <w:r w:rsidR="00B5761E" w:rsidRPr="0090112C">
        <w:rPr>
          <w:rFonts w:ascii="Sylfaen" w:eastAsia="Sylfaen" w:hAnsi="Sylfaen"/>
          <w:color w:val="000000"/>
          <w:sz w:val="22"/>
          <w:szCs w:val="22"/>
        </w:rPr>
        <w:t xml:space="preserve">უზრუნველყოფილია 3 სათემო მობილური გუნდის მომსახურება; </w:t>
      </w:r>
    </w:p>
    <w:p w14:paraId="3A41DF64" w14:textId="444970F5" w:rsidR="00FE4153" w:rsidRPr="0090112C" w:rsidRDefault="00FE4153" w:rsidP="0090112C">
      <w:pPr>
        <w:pStyle w:val="Normal00"/>
        <w:spacing w:after="160" w:line="259" w:lineRule="auto"/>
        <w:ind w:left="720"/>
        <w:contextualSpacing/>
        <w:jc w:val="both"/>
        <w:rPr>
          <w:rFonts w:ascii="Sylfaen" w:eastAsia="Sylfaen" w:hAnsi="Sylfaen" w:cs="Sylfaen"/>
          <w:b/>
          <w:color w:val="000000"/>
          <w:sz w:val="22"/>
          <w:szCs w:val="22"/>
          <w:lang w:val="ka-GE"/>
        </w:rPr>
      </w:pPr>
    </w:p>
    <w:p w14:paraId="53FA6607" w14:textId="77777777" w:rsidR="00A561D7" w:rsidRDefault="00FE4153" w:rsidP="00A561D7">
      <w:pPr>
        <w:pStyle w:val="Normal00"/>
        <w:ind w:firstLine="720"/>
        <w:jc w:val="both"/>
        <w:rPr>
          <w:rFonts w:ascii="Sylfaen" w:eastAsia="Sylfaen" w:hAnsi="Sylfaen"/>
          <w:color w:val="000000"/>
          <w:sz w:val="22"/>
          <w:szCs w:val="22"/>
          <w:lang w:val="ka-GE"/>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მიზნობრივი მაჩვენებელი</w:t>
      </w:r>
      <w:r w:rsidRPr="0090112C">
        <w:rPr>
          <w:rFonts w:ascii="Sylfaen" w:eastAsia="Sylfaen" w:hAnsi="Sylfaen"/>
          <w:color w:val="000000"/>
          <w:sz w:val="22"/>
          <w:szCs w:val="22"/>
          <w:lang w:val="ka-GE"/>
        </w:rPr>
        <w:t>-</w:t>
      </w:r>
    </w:p>
    <w:p w14:paraId="2CEC7096" w14:textId="4828FC53" w:rsidR="00B5761E" w:rsidRPr="0090112C" w:rsidRDefault="00B5761E" w:rsidP="00A561D7">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თემზე დაფუძნებული ფსიქიატრიული სერვისების მოცვის გაზრდა 50%; </w:t>
      </w:r>
    </w:p>
    <w:p w14:paraId="0C23D413" w14:textId="05A7E5FD" w:rsidR="00FE4153" w:rsidRPr="0090112C" w:rsidRDefault="00FE4153" w:rsidP="00FE4153">
      <w:pPr>
        <w:pStyle w:val="Normal00"/>
        <w:jc w:val="both"/>
        <w:rPr>
          <w:rFonts w:ascii="Sylfaen" w:eastAsia="Sylfaen" w:hAnsi="Sylfaen"/>
          <w:color w:val="000000"/>
          <w:sz w:val="22"/>
          <w:szCs w:val="22"/>
        </w:rPr>
      </w:pPr>
    </w:p>
    <w:p w14:paraId="4BF527A9" w14:textId="77777777" w:rsidR="00A561D7" w:rsidRPr="0090112C" w:rsidRDefault="00A561D7" w:rsidP="00A561D7">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16FF4B0D" w14:textId="77777777" w:rsidR="00A561D7" w:rsidRPr="00A561D7" w:rsidRDefault="00A561D7" w:rsidP="00A561D7">
      <w:pPr>
        <w:spacing w:after="0" w:line="240" w:lineRule="auto"/>
        <w:ind w:left="720"/>
        <w:jc w:val="both"/>
        <w:rPr>
          <w:rFonts w:ascii="Sylfaen" w:eastAsia="Sylfaen" w:hAnsi="Sylfaen" w:cs="Times New Roman"/>
        </w:rPr>
      </w:pPr>
      <w:r w:rsidRPr="00A561D7">
        <w:rPr>
          <w:rFonts w:ascii="Sylfaen" w:eastAsia="Sylfaen" w:hAnsi="Sylfaen" w:cs="Times New Roman"/>
          <w:lang w:val="ka-GE"/>
        </w:rPr>
        <w:t>სათემო მობილური გუნდების რაოდენობამ 2018 წლის ბოლოს შეადგინა 11, რაც 266%-ით მეტია 2017 წელთან შედარებით;</w:t>
      </w:r>
      <w:r w:rsidRPr="00A561D7">
        <w:rPr>
          <w:rFonts w:ascii="Sylfaen" w:eastAsia="Sylfaen" w:hAnsi="Sylfaen" w:cs="Times New Roman"/>
        </w:rPr>
        <w:t xml:space="preserve"> </w:t>
      </w:r>
    </w:p>
    <w:p w14:paraId="152ED6EE" w14:textId="40F82EE5" w:rsidR="00B5761E" w:rsidRPr="0090112C" w:rsidRDefault="00B5761E" w:rsidP="00FE4153">
      <w:pPr>
        <w:pStyle w:val="Normal00"/>
        <w:jc w:val="both"/>
        <w:rPr>
          <w:rFonts w:ascii="Sylfaen" w:eastAsia="Sylfaen" w:hAnsi="Sylfaen"/>
          <w:color w:val="000000"/>
          <w:sz w:val="22"/>
          <w:szCs w:val="22"/>
        </w:rPr>
      </w:pPr>
    </w:p>
    <w:p w14:paraId="6034114B" w14:textId="77777777" w:rsidR="00A561D7" w:rsidRPr="00A561D7" w:rsidRDefault="00B5761E" w:rsidP="00656E7F">
      <w:pPr>
        <w:pStyle w:val="Normal00"/>
        <w:numPr>
          <w:ilvl w:val="0"/>
          <w:numId w:val="49"/>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საბაზისო მაჩვენებელი</w:t>
      </w:r>
      <w:r w:rsidRPr="0090112C">
        <w:rPr>
          <w:rFonts w:ascii="Sylfaen" w:eastAsia="Sylfaen" w:hAnsi="Sylfaen"/>
          <w:color w:val="000000"/>
          <w:sz w:val="22"/>
          <w:szCs w:val="22"/>
          <w:lang w:val="ka-GE"/>
        </w:rPr>
        <w:t>-</w:t>
      </w:r>
    </w:p>
    <w:p w14:paraId="6315129B" w14:textId="48884CA0" w:rsidR="00B5761E" w:rsidRPr="0090112C" w:rsidRDefault="00B5761E" w:rsidP="00A561D7">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სტაციონარული სერვისებით მოსარგებლეთა რაოდენობა - 5 311; </w:t>
      </w:r>
    </w:p>
    <w:p w14:paraId="01F2A9C4" w14:textId="042A3A8E" w:rsidR="00B5761E" w:rsidRPr="0090112C" w:rsidRDefault="00B5761E" w:rsidP="0090112C">
      <w:pPr>
        <w:pStyle w:val="Normal00"/>
        <w:spacing w:after="160" w:line="259" w:lineRule="auto"/>
        <w:ind w:left="720"/>
        <w:contextualSpacing/>
        <w:jc w:val="both"/>
        <w:rPr>
          <w:rFonts w:ascii="Sylfaen" w:eastAsia="Sylfaen" w:hAnsi="Sylfaen" w:cs="Sylfaen"/>
          <w:b/>
          <w:color w:val="000000"/>
          <w:sz w:val="22"/>
          <w:szCs w:val="22"/>
          <w:lang w:val="ka-GE"/>
        </w:rPr>
      </w:pPr>
    </w:p>
    <w:p w14:paraId="38DB67AF" w14:textId="77777777" w:rsidR="00A561D7" w:rsidRDefault="00B5761E" w:rsidP="00A561D7">
      <w:pPr>
        <w:pStyle w:val="Normal00"/>
        <w:ind w:firstLine="720"/>
        <w:jc w:val="both"/>
        <w:rPr>
          <w:rFonts w:ascii="Sylfaen" w:eastAsia="Sylfaen" w:hAnsi="Sylfaen"/>
          <w:color w:val="000000"/>
          <w:sz w:val="22"/>
          <w:szCs w:val="22"/>
          <w:lang w:val="ka-GE"/>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მიზნობრივი მაჩვენებელი</w:t>
      </w:r>
      <w:r w:rsidRPr="0090112C">
        <w:rPr>
          <w:rFonts w:ascii="Sylfaen" w:eastAsia="Sylfaen" w:hAnsi="Sylfaen"/>
          <w:color w:val="000000"/>
          <w:sz w:val="22"/>
          <w:szCs w:val="22"/>
          <w:lang w:val="ka-GE"/>
        </w:rPr>
        <w:t xml:space="preserve"> - </w:t>
      </w:r>
    </w:p>
    <w:p w14:paraId="0C2BD725" w14:textId="2FF082EC" w:rsidR="00B5761E" w:rsidRPr="0090112C" w:rsidRDefault="00B5761E" w:rsidP="00A561D7">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მომართულ/გადმომისამართებულ პაციენტთა 100% უზრუნველყოფილია სტაციონარული სერვისით;</w:t>
      </w:r>
    </w:p>
    <w:p w14:paraId="21EA6B6D" w14:textId="77777777" w:rsidR="00A561D7" w:rsidRDefault="00A561D7" w:rsidP="00A561D7">
      <w:pPr>
        <w:spacing w:after="0"/>
        <w:ind w:firstLine="720"/>
        <w:rPr>
          <w:rFonts w:ascii="Sylfaen" w:hAnsi="Sylfaen"/>
          <w:b/>
          <w:lang w:val="ka-GE"/>
        </w:rPr>
      </w:pPr>
    </w:p>
    <w:p w14:paraId="5865F47A" w14:textId="15FCE503" w:rsidR="00A561D7" w:rsidRPr="0090112C" w:rsidRDefault="00A561D7" w:rsidP="00A561D7">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5A60E0C2" w14:textId="77777777" w:rsidR="00A561D7" w:rsidRPr="00A561D7" w:rsidRDefault="00A561D7" w:rsidP="00A561D7">
      <w:pPr>
        <w:spacing w:after="0" w:line="259" w:lineRule="auto"/>
        <w:ind w:firstLine="720"/>
        <w:contextualSpacing/>
        <w:rPr>
          <w:rFonts w:ascii="Sylfaen" w:eastAsia="Sylfaen" w:hAnsi="Sylfaen"/>
          <w:color w:val="000000"/>
          <w:lang w:val="ka-GE"/>
        </w:rPr>
      </w:pPr>
      <w:r w:rsidRPr="00A561D7">
        <w:rPr>
          <w:rFonts w:ascii="Sylfaen" w:eastAsia="Sylfaen" w:hAnsi="Sylfaen" w:cs="Sylfaen"/>
          <w:color w:val="000000"/>
        </w:rPr>
        <w:t>სტაციონარული</w:t>
      </w:r>
      <w:r w:rsidRPr="00A561D7">
        <w:rPr>
          <w:rFonts w:ascii="Sylfaen" w:eastAsia="Sylfaen" w:hAnsi="Sylfaen"/>
          <w:color w:val="000000"/>
        </w:rPr>
        <w:t xml:space="preserve"> სერვისებით </w:t>
      </w:r>
      <w:r w:rsidRPr="00A561D7">
        <w:rPr>
          <w:rFonts w:ascii="Sylfaen" w:eastAsia="Sylfaen" w:hAnsi="Sylfaen"/>
          <w:color w:val="000000"/>
          <w:lang w:val="ka-GE"/>
        </w:rPr>
        <w:t>ისარგებლა 5 000-მდე პირმა;</w:t>
      </w:r>
    </w:p>
    <w:p w14:paraId="7DF0D456" w14:textId="77777777" w:rsidR="00FE4153" w:rsidRPr="0090112C" w:rsidRDefault="00FE4153" w:rsidP="00FE4153">
      <w:pPr>
        <w:pStyle w:val="Normal00"/>
        <w:jc w:val="both"/>
        <w:rPr>
          <w:rFonts w:ascii="Sylfaen" w:eastAsia="Sylfaen" w:hAnsi="Sylfaen"/>
          <w:color w:val="000000"/>
          <w:sz w:val="22"/>
          <w:szCs w:val="22"/>
          <w:lang w:val="ka-GE"/>
        </w:rPr>
      </w:pPr>
    </w:p>
    <w:p w14:paraId="13285332" w14:textId="77777777" w:rsidR="00B5761E" w:rsidRPr="0090112C" w:rsidRDefault="00B5761E" w:rsidP="00FE4153">
      <w:pPr>
        <w:pStyle w:val="Normal00"/>
        <w:rPr>
          <w:rFonts w:ascii="Sylfaen" w:eastAsia="Sylfaen" w:hAnsi="Sylfaen"/>
          <w:color w:val="000000"/>
          <w:sz w:val="22"/>
          <w:szCs w:val="22"/>
          <w:lang w:val="ka-GE"/>
        </w:rPr>
      </w:pPr>
    </w:p>
    <w:p w14:paraId="1115BC90" w14:textId="77777777" w:rsidR="00A561D7" w:rsidRPr="00A561D7" w:rsidRDefault="00B5761E" w:rsidP="00656E7F">
      <w:pPr>
        <w:pStyle w:val="Normal00"/>
        <w:numPr>
          <w:ilvl w:val="0"/>
          <w:numId w:val="49"/>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საბაზისო მაჩვენებელი</w:t>
      </w:r>
      <w:r w:rsidRPr="0090112C">
        <w:rPr>
          <w:rFonts w:ascii="Sylfaen" w:eastAsia="Sylfaen" w:hAnsi="Sylfaen"/>
          <w:color w:val="000000"/>
          <w:sz w:val="22"/>
          <w:szCs w:val="22"/>
          <w:lang w:val="ka-GE"/>
        </w:rPr>
        <w:t>-</w:t>
      </w:r>
    </w:p>
    <w:p w14:paraId="6482102E" w14:textId="5C67B19D" w:rsidR="00B5761E" w:rsidRPr="0090112C" w:rsidRDefault="00B5761E" w:rsidP="00A561D7">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თავშესაფრით უზრუნველყოფის კომპონენტით ისარგებლა 111-მა პირმა; </w:t>
      </w:r>
    </w:p>
    <w:p w14:paraId="2E6C34D8" w14:textId="23D2AEA1" w:rsidR="00B5761E" w:rsidRPr="0090112C" w:rsidRDefault="00B5761E" w:rsidP="0090112C">
      <w:pPr>
        <w:pStyle w:val="Normal00"/>
        <w:spacing w:after="160" w:line="259" w:lineRule="auto"/>
        <w:ind w:left="720"/>
        <w:contextualSpacing/>
        <w:jc w:val="both"/>
        <w:rPr>
          <w:rFonts w:ascii="Sylfaen" w:eastAsia="Sylfaen" w:hAnsi="Sylfaen" w:cs="Sylfaen"/>
          <w:b/>
          <w:color w:val="000000"/>
          <w:sz w:val="22"/>
          <w:szCs w:val="22"/>
          <w:lang w:val="ka-GE"/>
        </w:rPr>
      </w:pPr>
    </w:p>
    <w:p w14:paraId="49418452" w14:textId="77777777" w:rsidR="00A561D7" w:rsidRDefault="00B5761E" w:rsidP="00A561D7">
      <w:pPr>
        <w:pStyle w:val="Normal00"/>
        <w:ind w:firstLine="720"/>
        <w:rPr>
          <w:rFonts w:ascii="Sylfaen" w:eastAsia="Sylfaen" w:hAnsi="Sylfaen"/>
          <w:color w:val="000000"/>
          <w:sz w:val="22"/>
          <w:szCs w:val="22"/>
          <w:lang w:val="ka-GE"/>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მიზნობრივი მაჩვენებელი</w:t>
      </w:r>
      <w:r w:rsidRPr="0090112C">
        <w:rPr>
          <w:rFonts w:ascii="Sylfaen" w:eastAsia="Sylfaen" w:hAnsi="Sylfaen"/>
          <w:color w:val="000000"/>
          <w:sz w:val="22"/>
          <w:szCs w:val="22"/>
          <w:lang w:val="ka-GE"/>
        </w:rPr>
        <w:t xml:space="preserve"> -</w:t>
      </w:r>
    </w:p>
    <w:p w14:paraId="5AD73AAA" w14:textId="717E08B7" w:rsidR="00B5761E" w:rsidRPr="0090112C" w:rsidRDefault="00B5761E" w:rsidP="00A561D7">
      <w:pPr>
        <w:pStyle w:val="Normal00"/>
        <w:ind w:firstLine="720"/>
        <w:rPr>
          <w:rFonts w:ascii="Sylfaen" w:eastAsia="Sylfaen" w:hAnsi="Sylfaen"/>
          <w:color w:val="000000"/>
          <w:sz w:val="22"/>
          <w:szCs w:val="22"/>
        </w:rPr>
      </w:pPr>
      <w:r w:rsidRPr="0090112C">
        <w:rPr>
          <w:rFonts w:ascii="Sylfaen" w:eastAsia="Sylfaen" w:hAnsi="Sylfaen"/>
          <w:color w:val="000000"/>
          <w:sz w:val="22"/>
          <w:szCs w:val="22"/>
        </w:rPr>
        <w:lastRenderedPageBreak/>
        <w:t xml:space="preserve">მაჩვენებელი შენარჩუნებულია; </w:t>
      </w:r>
    </w:p>
    <w:p w14:paraId="275B8E51" w14:textId="77777777" w:rsidR="00B5761E" w:rsidRPr="0090112C" w:rsidRDefault="00B5761E" w:rsidP="00FE4153">
      <w:pPr>
        <w:pStyle w:val="Normal00"/>
        <w:rPr>
          <w:rFonts w:ascii="Sylfaen" w:eastAsia="Sylfaen" w:hAnsi="Sylfaen"/>
          <w:color w:val="000000"/>
          <w:sz w:val="22"/>
          <w:szCs w:val="22"/>
        </w:rPr>
      </w:pPr>
    </w:p>
    <w:p w14:paraId="2A23F095" w14:textId="77777777" w:rsidR="00386697" w:rsidRPr="0090112C" w:rsidRDefault="00386697" w:rsidP="00FE4153">
      <w:pPr>
        <w:pStyle w:val="Normal00"/>
        <w:rPr>
          <w:rFonts w:ascii="Sylfaen" w:eastAsia="Sylfaen" w:hAnsi="Sylfaen"/>
          <w:color w:val="000000"/>
          <w:sz w:val="22"/>
          <w:szCs w:val="22"/>
          <w:lang w:val="ka-GE"/>
        </w:rPr>
      </w:pPr>
    </w:p>
    <w:p w14:paraId="44D8DAFB" w14:textId="77777777" w:rsidR="00183724" w:rsidRPr="0090112C" w:rsidRDefault="00183724" w:rsidP="00A561D7">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2DF99CED" w14:textId="77777777" w:rsidR="00AE5F5B" w:rsidRPr="00A561D7" w:rsidRDefault="00AE5F5B" w:rsidP="00A561D7">
      <w:pPr>
        <w:spacing w:after="0" w:line="240" w:lineRule="auto"/>
        <w:ind w:left="720"/>
        <w:jc w:val="both"/>
        <w:rPr>
          <w:rFonts w:ascii="Sylfaen" w:eastAsia="Sylfaen" w:hAnsi="Sylfaen" w:cs="Times New Roman"/>
        </w:rPr>
      </w:pPr>
      <w:r w:rsidRPr="00A561D7">
        <w:rPr>
          <w:rFonts w:ascii="Sylfaen" w:eastAsia="Sylfaen" w:hAnsi="Sylfaen" w:cs="Times New Roman"/>
        </w:rPr>
        <w:t xml:space="preserve">ფსიქიკური დარღვევების მქონე პირთა თავშესაფრით უზრუნველყოფის კომპონენტის ფარგლებში მომსახურება გაეწია 108 ბენეფიციარს. </w:t>
      </w:r>
    </w:p>
    <w:p w14:paraId="468A2521" w14:textId="3CB929F8" w:rsidR="00C04119" w:rsidRPr="0090112C" w:rsidRDefault="00C04119" w:rsidP="0090112C">
      <w:pPr>
        <w:pStyle w:val="ListParagraph"/>
        <w:autoSpaceDE/>
        <w:autoSpaceDN/>
        <w:adjustRightInd/>
        <w:spacing w:after="160" w:line="259" w:lineRule="auto"/>
        <w:ind w:left="1080"/>
        <w:contextualSpacing/>
        <w:rPr>
          <w:rFonts w:ascii="Sylfaen" w:eastAsia="Sylfaen" w:hAnsi="Sylfaen"/>
          <w:color w:val="000000"/>
          <w:lang w:val="ka-GE"/>
        </w:rPr>
      </w:pPr>
    </w:p>
    <w:p w14:paraId="0EC42BBE" w14:textId="77777777" w:rsidR="00E84E50" w:rsidRPr="0090112C" w:rsidRDefault="00E84E50">
      <w:pPr>
        <w:rPr>
          <w:rFonts w:ascii="Sylfaen" w:eastAsia="Times New Roman" w:hAnsi="Sylfaen" w:cs="Sylfaen"/>
          <w:b/>
          <w:bCs/>
          <w:i/>
          <w:iCs/>
          <w:lang w:val="ka-GE"/>
        </w:rPr>
      </w:pPr>
    </w:p>
    <w:p w14:paraId="16CEDEFC" w14:textId="77777777" w:rsidR="00183724" w:rsidRPr="0090112C" w:rsidRDefault="00183724" w:rsidP="00656E7F">
      <w:pPr>
        <w:pStyle w:val="ListParagraph"/>
        <w:numPr>
          <w:ilvl w:val="3"/>
          <w:numId w:val="21"/>
        </w:numPr>
        <w:rPr>
          <w:rFonts w:ascii="Sylfaen" w:hAnsi="Sylfaen"/>
          <w:color w:val="365F91" w:themeColor="accent1" w:themeShade="BF"/>
          <w:lang w:val="ka-GE"/>
        </w:rPr>
      </w:pPr>
      <w:r w:rsidRPr="0090112C">
        <w:rPr>
          <w:rFonts w:ascii="Sylfaen" w:hAnsi="Sylfaen" w:cs="Sylfaen"/>
          <w:b/>
          <w:color w:val="365F91" w:themeColor="accent1" w:themeShade="BF"/>
          <w:lang w:val="ka-GE"/>
        </w:rPr>
        <w:t>ქვეპროგრამის</w:t>
      </w:r>
      <w:r w:rsidRPr="0090112C">
        <w:rPr>
          <w:rFonts w:ascii="Sylfaen" w:hAnsi="Sylfaen"/>
          <w:b/>
          <w:color w:val="365F91" w:themeColor="accent1" w:themeShade="BF"/>
          <w:lang w:val="ka-GE"/>
        </w:rPr>
        <w:t xml:space="preserve"> დასახელება და პროგრამული კოდი</w:t>
      </w:r>
    </w:p>
    <w:p w14:paraId="194D1D8D" w14:textId="77777777" w:rsidR="00183724" w:rsidRPr="0090112C" w:rsidRDefault="00183724" w:rsidP="000633A6">
      <w:pPr>
        <w:pStyle w:val="abzacixml"/>
        <w:spacing w:after="120"/>
        <w:ind w:left="274" w:firstLine="0"/>
        <w:rPr>
          <w:b/>
          <w:lang w:val="ka-GE"/>
        </w:rPr>
      </w:pPr>
      <w:r w:rsidRPr="0090112C">
        <w:rPr>
          <w:b/>
          <w:lang w:val="ka-GE"/>
        </w:rPr>
        <w:t xml:space="preserve">          </w:t>
      </w:r>
      <w:r w:rsidR="000633A6" w:rsidRPr="0090112C">
        <w:rPr>
          <w:b/>
        </w:rPr>
        <w:t>დიაბეტის მართვა (პროგრამული კოდი 35 03 03 02)</w:t>
      </w:r>
    </w:p>
    <w:p w14:paraId="3E735FF2" w14:textId="77777777" w:rsidR="000633A6" w:rsidRPr="0090112C" w:rsidRDefault="000633A6" w:rsidP="000633A6">
      <w:pPr>
        <w:pStyle w:val="abzacixml"/>
        <w:spacing w:after="120"/>
        <w:ind w:left="274" w:firstLine="0"/>
        <w:rPr>
          <w:b/>
          <w:lang w:val="ka-GE"/>
        </w:rPr>
      </w:pPr>
    </w:p>
    <w:p w14:paraId="6B34A9D1" w14:textId="77777777" w:rsidR="00183724" w:rsidRPr="0090112C" w:rsidRDefault="00183724" w:rsidP="00183724">
      <w:pPr>
        <w:ind w:firstLine="283"/>
        <w:rPr>
          <w:rFonts w:ascii="Sylfaen" w:hAnsi="Sylfaen" w:cs="Sylfaen"/>
          <w:b/>
        </w:rPr>
      </w:pPr>
      <w:r w:rsidRPr="0090112C">
        <w:rPr>
          <w:rFonts w:ascii="Sylfaen" w:hAnsi="Sylfaen" w:cs="Sylfaen"/>
          <w:b/>
        </w:rPr>
        <w:t xml:space="preserve">განმახორციელებელი  </w:t>
      </w:r>
    </w:p>
    <w:p w14:paraId="5E63AE23" w14:textId="77777777" w:rsidR="00183724" w:rsidRPr="0090112C" w:rsidRDefault="00183724" w:rsidP="00A61D3B">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სსიპ - „სოციალური მომსახურების სააგენტო“</w:t>
      </w:r>
    </w:p>
    <w:p w14:paraId="311C4E41" w14:textId="77777777" w:rsidR="00183724" w:rsidRPr="0090112C" w:rsidRDefault="00183724" w:rsidP="00183724">
      <w:pPr>
        <w:pStyle w:val="ListParagraph"/>
        <w:spacing w:after="0" w:line="240" w:lineRule="auto"/>
        <w:ind w:left="643"/>
        <w:jc w:val="both"/>
        <w:rPr>
          <w:rFonts w:ascii="Sylfaen" w:eastAsia="Sylfaen" w:hAnsi="Sylfaen" w:cs="Times New Roman"/>
        </w:rPr>
      </w:pPr>
    </w:p>
    <w:p w14:paraId="73E568CD" w14:textId="77777777" w:rsidR="00183724" w:rsidRPr="0090112C" w:rsidRDefault="00183724" w:rsidP="00183724">
      <w:pPr>
        <w:pStyle w:val="abzacixml"/>
        <w:rPr>
          <w:b/>
        </w:rPr>
      </w:pPr>
      <w:r w:rsidRPr="0090112C">
        <w:rPr>
          <w:b/>
        </w:rPr>
        <w:t>საანგარიშო პერიოდში, განხორციელებული ღონისძიებების მოკლე აღწერა</w:t>
      </w:r>
    </w:p>
    <w:p w14:paraId="42F27390" w14:textId="77777777" w:rsidR="00183724" w:rsidRPr="0090112C" w:rsidRDefault="00183724" w:rsidP="00183724">
      <w:pPr>
        <w:pStyle w:val="abzacixml"/>
      </w:pPr>
    </w:p>
    <w:p w14:paraId="6A483526" w14:textId="61514089" w:rsidR="000633A6" w:rsidRPr="0090112C" w:rsidRDefault="000633A6"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90112C">
        <w:rPr>
          <w:rFonts w:ascii="Sylfaen" w:hAnsi="Sylfaen" w:cs="Arial"/>
          <w:color w:val="000000"/>
        </w:rPr>
        <w:t xml:space="preserve">საანგარიშო პერიოდში პროგრამის ფარგლებში მომსახურებით ისარგებლა საშუალოდ </w:t>
      </w:r>
      <w:r w:rsidR="00592880" w:rsidRPr="0090112C">
        <w:rPr>
          <w:rFonts w:ascii="Sylfaen" w:hAnsi="Sylfaen" w:cs="Arial"/>
          <w:color w:val="000000"/>
          <w:lang w:val="ka-GE"/>
        </w:rPr>
        <w:t xml:space="preserve"> </w:t>
      </w:r>
      <w:r w:rsidR="003C2B4C" w:rsidRPr="0090112C">
        <w:rPr>
          <w:rFonts w:ascii="Sylfaen" w:hAnsi="Sylfaen" w:cs="Arial"/>
          <w:color w:val="000000"/>
          <w:lang w:val="ka-GE"/>
        </w:rPr>
        <w:t>1 400</w:t>
      </w:r>
      <w:r w:rsidRPr="0090112C">
        <w:rPr>
          <w:rFonts w:ascii="Sylfaen" w:hAnsi="Sylfaen" w:cs="Arial"/>
          <w:color w:val="000000"/>
          <w:lang w:val="ka-GE"/>
        </w:rPr>
        <w:t>-მა</w:t>
      </w:r>
      <w:r w:rsidRPr="0090112C">
        <w:rPr>
          <w:rFonts w:ascii="Sylfaen" w:hAnsi="Sylfaen" w:cs="Arial"/>
          <w:color w:val="000000"/>
        </w:rPr>
        <w:t xml:space="preserve"> დიაბეტით დაავადებულმა ბავშვმა, ხოლო სპეციალიზირებული ამბულატორიული დახმარებით ისარგებლა </w:t>
      </w:r>
      <w:r w:rsidRPr="0090112C">
        <w:rPr>
          <w:rFonts w:ascii="Sylfaen" w:hAnsi="Sylfaen" w:cs="Arial"/>
          <w:color w:val="000000"/>
          <w:lang w:val="ka-GE"/>
        </w:rPr>
        <w:t>5.</w:t>
      </w:r>
      <w:r w:rsidR="003C2B4C" w:rsidRPr="0090112C">
        <w:rPr>
          <w:rFonts w:ascii="Sylfaen" w:hAnsi="Sylfaen" w:cs="Arial"/>
          <w:color w:val="000000"/>
          <w:lang w:val="ka-GE"/>
        </w:rPr>
        <w:t>0</w:t>
      </w:r>
      <w:r w:rsidRPr="0090112C">
        <w:rPr>
          <w:rFonts w:ascii="Sylfaen" w:hAnsi="Sylfaen" w:cs="Arial"/>
          <w:color w:val="000000"/>
        </w:rPr>
        <w:t xml:space="preserve"> ათას</w:t>
      </w:r>
      <w:r w:rsidRPr="0090112C">
        <w:rPr>
          <w:rFonts w:ascii="Sylfaen" w:hAnsi="Sylfaen" w:cs="Arial"/>
          <w:color w:val="000000"/>
          <w:lang w:val="ka-GE"/>
        </w:rPr>
        <w:t>ზე მეტმა</w:t>
      </w:r>
      <w:r w:rsidRPr="0090112C">
        <w:rPr>
          <w:rFonts w:ascii="Sylfaen" w:hAnsi="Sylfaen" w:cs="Arial"/>
          <w:color w:val="000000"/>
        </w:rPr>
        <w:t xml:space="preserve"> პაციენტმა.</w:t>
      </w:r>
    </w:p>
    <w:p w14:paraId="6F2BEAD6" w14:textId="77777777" w:rsidR="00183724" w:rsidRPr="0090112C" w:rsidRDefault="00183724" w:rsidP="00183724">
      <w:pPr>
        <w:pStyle w:val="abzacixml"/>
        <w:tabs>
          <w:tab w:val="left" w:pos="0"/>
        </w:tabs>
        <w:autoSpaceDE/>
        <w:autoSpaceDN/>
        <w:adjustRightInd/>
        <w:ind w:left="270" w:firstLine="0"/>
        <w:rPr>
          <w:b/>
          <w:lang w:val="ka-GE"/>
        </w:rPr>
      </w:pPr>
    </w:p>
    <w:p w14:paraId="02DD1380" w14:textId="77777777" w:rsidR="00183724" w:rsidRPr="0090112C" w:rsidRDefault="00183724" w:rsidP="00183724">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2E91D04F" w14:textId="77777777" w:rsidR="00980B47" w:rsidRPr="0090112C" w:rsidRDefault="00980B47" w:rsidP="00A561D7">
      <w:pPr>
        <w:pStyle w:val="Normal00"/>
        <w:numPr>
          <w:ilvl w:val="0"/>
          <w:numId w:val="6"/>
        </w:numPr>
        <w:jc w:val="both"/>
        <w:rPr>
          <w:rFonts w:ascii="Sylfaen" w:eastAsia="Sylfaen" w:hAnsi="Sylfaen"/>
          <w:color w:val="000000"/>
          <w:sz w:val="22"/>
          <w:szCs w:val="22"/>
        </w:rPr>
      </w:pPr>
      <w:r w:rsidRPr="0090112C">
        <w:rPr>
          <w:rFonts w:ascii="Sylfaen" w:eastAsia="Sylfaen" w:hAnsi="Sylfaen"/>
          <w:color w:val="000000"/>
          <w:sz w:val="22"/>
          <w:szCs w:val="22"/>
        </w:rPr>
        <w:t>პროგრამაში ჩართულ ბენეფიციართა რაოდენობა;</w:t>
      </w:r>
    </w:p>
    <w:p w14:paraId="2AF122A5" w14:textId="77777777" w:rsidR="00980B47" w:rsidRPr="0090112C" w:rsidRDefault="00980B47" w:rsidP="00980B47">
      <w:pPr>
        <w:pStyle w:val="Normal00"/>
        <w:jc w:val="both"/>
        <w:rPr>
          <w:rFonts w:ascii="Sylfaen" w:eastAsia="Sylfaen" w:hAnsi="Sylfaen"/>
          <w:color w:val="000000"/>
          <w:sz w:val="22"/>
          <w:szCs w:val="22"/>
        </w:rPr>
      </w:pPr>
    </w:p>
    <w:p w14:paraId="3F064F14" w14:textId="3E8DDF66" w:rsidR="00183724" w:rsidRPr="0090112C" w:rsidRDefault="00980B47" w:rsidP="00A561D7">
      <w:pPr>
        <w:pStyle w:val="ListParagraph"/>
        <w:numPr>
          <w:ilvl w:val="0"/>
          <w:numId w:val="6"/>
        </w:numPr>
        <w:tabs>
          <w:tab w:val="left" w:pos="450"/>
        </w:tabs>
        <w:autoSpaceDE/>
        <w:autoSpaceDN/>
        <w:adjustRightInd/>
        <w:spacing w:after="0" w:line="240" w:lineRule="auto"/>
        <w:contextualSpacing/>
        <w:jc w:val="both"/>
        <w:rPr>
          <w:rFonts w:ascii="Sylfaen" w:eastAsia="Sylfaen" w:hAnsi="Sylfaen"/>
          <w:b/>
          <w:lang w:val="ka-GE"/>
        </w:rPr>
      </w:pPr>
      <w:r w:rsidRPr="0090112C">
        <w:rPr>
          <w:rFonts w:ascii="Sylfaen" w:eastAsia="Sylfaen" w:hAnsi="Sylfaen"/>
          <w:color w:val="000000"/>
        </w:rPr>
        <w:t>დიაბეტით გამოწვეული სპეციფიკური გართულებების შემცირება.</w:t>
      </w:r>
    </w:p>
    <w:p w14:paraId="2D1C4D8B" w14:textId="77777777" w:rsidR="00980B47" w:rsidRPr="0090112C" w:rsidRDefault="00980B47" w:rsidP="00183724">
      <w:pPr>
        <w:rPr>
          <w:rFonts w:ascii="Sylfaen" w:hAnsi="Sylfaen" w:cs="Sylfaen"/>
          <w:b/>
        </w:rPr>
      </w:pPr>
    </w:p>
    <w:p w14:paraId="7014916C" w14:textId="231D10DA" w:rsidR="00183724" w:rsidRPr="0090112C" w:rsidRDefault="00183724" w:rsidP="00183724">
      <w:pPr>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601BD04C" w14:textId="77777777" w:rsidR="000633A6" w:rsidRPr="0090112C" w:rsidRDefault="000633A6" w:rsidP="00A61D3B">
      <w:pPr>
        <w:numPr>
          <w:ilvl w:val="0"/>
          <w:numId w:val="3"/>
        </w:numPr>
        <w:tabs>
          <w:tab w:val="left" w:pos="0"/>
        </w:tabs>
        <w:spacing w:after="0" w:line="240" w:lineRule="auto"/>
        <w:ind w:left="270" w:hanging="270"/>
        <w:contextualSpacing/>
        <w:jc w:val="both"/>
        <w:rPr>
          <w:rFonts w:ascii="Sylfaen" w:eastAsia="Times New Roman" w:hAnsi="Sylfaen" w:cs="Arial"/>
          <w:color w:val="000000"/>
        </w:rPr>
      </w:pPr>
      <w:r w:rsidRPr="0090112C">
        <w:rPr>
          <w:rFonts w:ascii="Sylfaen" w:eastAsia="Times New Roman" w:hAnsi="Sylfaen" w:cs="Arial"/>
          <w:color w:val="000000"/>
        </w:rPr>
        <w:t>პროგრამის ფარგლებში ბენეფიციარები უზრუნველყოფილი იყვნენ შესაბამისი სამედიცინო მომსახურებით.</w:t>
      </w:r>
    </w:p>
    <w:p w14:paraId="2612DB63" w14:textId="77777777" w:rsidR="00183724" w:rsidRPr="0090112C" w:rsidRDefault="00183724" w:rsidP="00183724">
      <w:pPr>
        <w:rPr>
          <w:rFonts w:ascii="Sylfaen" w:hAnsi="Sylfaen"/>
          <w:b/>
          <w:lang w:val="ka-GE"/>
        </w:rPr>
      </w:pPr>
    </w:p>
    <w:p w14:paraId="3C772E65" w14:textId="47D837D9" w:rsidR="00183724" w:rsidRPr="0090112C" w:rsidRDefault="00183724" w:rsidP="00183724">
      <w:pPr>
        <w:pStyle w:val="abzacixml"/>
        <w:rPr>
          <w:b/>
        </w:rPr>
      </w:pPr>
      <w:r w:rsidRPr="0090112C">
        <w:rPr>
          <w:b/>
        </w:rPr>
        <w:t xml:space="preserve">დაგეგმილი </w:t>
      </w:r>
      <w:r w:rsidR="00541BCC" w:rsidRPr="0090112C">
        <w:rPr>
          <w:b/>
          <w:lang w:val="ka-GE"/>
        </w:rPr>
        <w:t xml:space="preserve">და  მიღწეული </w:t>
      </w:r>
      <w:r w:rsidRPr="0090112C">
        <w:rPr>
          <w:b/>
        </w:rPr>
        <w:t>შუალედური შედეგ</w:t>
      </w:r>
      <w:r w:rsidR="00541BCC" w:rsidRPr="0090112C">
        <w:rPr>
          <w:b/>
          <w:lang w:val="ka-GE"/>
        </w:rPr>
        <w:t>ებ</w:t>
      </w:r>
      <w:r w:rsidRPr="0090112C">
        <w:rPr>
          <w:b/>
        </w:rPr>
        <w:t xml:space="preserve">ის </w:t>
      </w:r>
      <w:r w:rsidR="00541BCC" w:rsidRPr="0090112C">
        <w:rPr>
          <w:b/>
          <w:lang w:val="ka-GE"/>
        </w:rPr>
        <w:t xml:space="preserve">შეფასების </w:t>
      </w:r>
      <w:r w:rsidRPr="0090112C">
        <w:rPr>
          <w:b/>
        </w:rPr>
        <w:t>ინდიკატორ</w:t>
      </w:r>
      <w:r w:rsidR="00541BCC" w:rsidRPr="0090112C">
        <w:rPr>
          <w:b/>
          <w:lang w:val="ka-GE"/>
        </w:rPr>
        <w:t>ებ</w:t>
      </w:r>
      <w:r w:rsidRPr="0090112C">
        <w:rPr>
          <w:b/>
        </w:rPr>
        <w:t>ი</w:t>
      </w:r>
    </w:p>
    <w:p w14:paraId="433BB2D5" w14:textId="77777777" w:rsidR="00183724" w:rsidRPr="0090112C" w:rsidRDefault="00183724" w:rsidP="00183724">
      <w:pPr>
        <w:rPr>
          <w:rFonts w:ascii="Sylfaen" w:hAnsi="Sylfaen"/>
          <w:lang w:val="ka-GE"/>
        </w:rPr>
      </w:pPr>
    </w:p>
    <w:p w14:paraId="1ECB9C9B" w14:textId="77777777" w:rsidR="00A561D7" w:rsidRPr="00A561D7" w:rsidRDefault="00541BCC" w:rsidP="00656E7F">
      <w:pPr>
        <w:pStyle w:val="Normal00"/>
        <w:numPr>
          <w:ilvl w:val="0"/>
          <w:numId w:val="50"/>
        </w:numPr>
        <w:jc w:val="both"/>
        <w:rPr>
          <w:rFonts w:ascii="Sylfaen" w:eastAsia="Sylfaen" w:hAnsi="Sylfaen"/>
          <w:color w:val="000000"/>
          <w:sz w:val="22"/>
          <w:szCs w:val="22"/>
        </w:rPr>
      </w:pPr>
      <w:r w:rsidRPr="0090112C">
        <w:rPr>
          <w:rFonts w:ascii="Sylfaen" w:hAnsi="Sylfaen" w:cs="Sylfaen"/>
          <w:b/>
          <w:sz w:val="22"/>
          <w:szCs w:val="22"/>
          <w:lang w:val="ka-GE"/>
        </w:rPr>
        <w:t xml:space="preserve">დაგეგმილი </w:t>
      </w:r>
      <w:r w:rsidR="00386697" w:rsidRPr="0090112C">
        <w:rPr>
          <w:rFonts w:ascii="Sylfaen" w:hAnsi="Sylfaen" w:cs="Sylfaen"/>
          <w:b/>
          <w:sz w:val="22"/>
          <w:szCs w:val="22"/>
          <w:lang w:val="ka-GE"/>
        </w:rPr>
        <w:t>საბაზისო</w:t>
      </w:r>
      <w:r w:rsidR="00386697" w:rsidRPr="0090112C">
        <w:rPr>
          <w:rFonts w:ascii="Sylfaen" w:hAnsi="Sylfaen"/>
          <w:b/>
          <w:sz w:val="22"/>
          <w:szCs w:val="22"/>
          <w:lang w:val="ka-GE"/>
        </w:rPr>
        <w:t xml:space="preserve"> მაჩვენებელი-</w:t>
      </w:r>
    </w:p>
    <w:p w14:paraId="18A47156" w14:textId="0443997D" w:rsidR="00980B47" w:rsidRPr="0090112C" w:rsidRDefault="00980B47" w:rsidP="00A561D7">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შაქრიანი დიაბეტით დაავადებულ ბავშვთა მომსახურების კომპონენტის ფარგლებში: საანგარიშო პერიოდში პროგრამის ფარგლებში მომსახურებით ისარგებლა საშუალოდ 903-მა დიაბეტით დაავადებულმა ბავშვმა, რაც დაახლოებით 14% ზრდაა 2015 წელთან შედარებით; </w:t>
      </w:r>
    </w:p>
    <w:p w14:paraId="084F0922" w14:textId="77777777" w:rsidR="00A561D7" w:rsidRDefault="00A561D7" w:rsidP="00980B47">
      <w:pPr>
        <w:pStyle w:val="Normal00"/>
        <w:jc w:val="both"/>
        <w:rPr>
          <w:rFonts w:ascii="Sylfaen" w:hAnsi="Sylfaen"/>
          <w:b/>
          <w:sz w:val="22"/>
          <w:szCs w:val="22"/>
          <w:lang w:val="ka-GE"/>
        </w:rPr>
      </w:pPr>
    </w:p>
    <w:p w14:paraId="62E5E476" w14:textId="77777777" w:rsidR="00A561D7" w:rsidRDefault="009D0B97" w:rsidP="00A561D7">
      <w:pPr>
        <w:pStyle w:val="Normal00"/>
        <w:ind w:firstLine="720"/>
        <w:jc w:val="both"/>
        <w:rPr>
          <w:rFonts w:ascii="Sylfaen" w:hAnsi="Sylfaen"/>
          <w:b/>
          <w:sz w:val="22"/>
          <w:szCs w:val="22"/>
          <w:lang w:val="ka-GE"/>
        </w:rPr>
      </w:pPr>
      <w:r w:rsidRPr="0090112C">
        <w:rPr>
          <w:rFonts w:ascii="Sylfaen" w:hAnsi="Sylfaen"/>
          <w:b/>
          <w:sz w:val="22"/>
          <w:szCs w:val="22"/>
          <w:lang w:val="ka-GE"/>
        </w:rPr>
        <w:t xml:space="preserve">დაგეგმილი </w:t>
      </w:r>
      <w:r w:rsidR="00386697" w:rsidRPr="0090112C">
        <w:rPr>
          <w:rFonts w:ascii="Sylfaen" w:hAnsi="Sylfaen"/>
          <w:b/>
          <w:sz w:val="22"/>
          <w:szCs w:val="22"/>
          <w:lang w:val="ka-GE"/>
        </w:rPr>
        <w:t>მიზნობრივი მაჩვენებელი-</w:t>
      </w:r>
    </w:p>
    <w:p w14:paraId="69F0FAE4" w14:textId="287A5C42" w:rsidR="00980B47" w:rsidRPr="0090112C" w:rsidRDefault="00980B47" w:rsidP="00A561D7">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წინა წელთან შედარებით მოცვის მაჩვენებლის ზრდა 10%; </w:t>
      </w:r>
    </w:p>
    <w:p w14:paraId="7916B5AF" w14:textId="51A7AD50" w:rsidR="00980B47" w:rsidRDefault="00980B47" w:rsidP="0090112C">
      <w:pPr>
        <w:rPr>
          <w:rFonts w:ascii="Sylfaen" w:hAnsi="Sylfaen"/>
          <w:lang w:val="ka-GE"/>
        </w:rPr>
      </w:pPr>
    </w:p>
    <w:p w14:paraId="1FD16624" w14:textId="77777777" w:rsidR="002E7BCF" w:rsidRPr="0090112C" w:rsidRDefault="002E7BCF" w:rsidP="002E7BCF">
      <w:pPr>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3F483431" w14:textId="37FFF147" w:rsidR="002E7BCF" w:rsidRPr="0090112C" w:rsidRDefault="002E7BCF" w:rsidP="002E7BCF">
      <w:pPr>
        <w:ind w:left="720"/>
        <w:jc w:val="both"/>
        <w:rPr>
          <w:rFonts w:ascii="Sylfaen" w:hAnsi="Sylfaen"/>
          <w:lang w:val="ka-GE"/>
        </w:rPr>
      </w:pPr>
      <w:r w:rsidRPr="0090112C">
        <w:rPr>
          <w:rFonts w:ascii="Sylfaen" w:hAnsi="Sylfaen" w:cs="Arial"/>
          <w:color w:val="000000"/>
        </w:rPr>
        <w:lastRenderedPageBreak/>
        <w:t xml:space="preserve">საანგარიშო პერიოდში პროგრამის ფარგლებში მომსახურებით ისარგებლა საშუალოდ </w:t>
      </w:r>
      <w:r w:rsidRPr="0090112C">
        <w:rPr>
          <w:rFonts w:ascii="Sylfaen" w:hAnsi="Sylfaen" w:cs="Arial"/>
          <w:color w:val="000000"/>
          <w:lang w:val="ka-GE"/>
        </w:rPr>
        <w:t>1400-მა</w:t>
      </w:r>
      <w:r w:rsidRPr="0090112C">
        <w:rPr>
          <w:rFonts w:ascii="Sylfaen" w:hAnsi="Sylfaen" w:cs="Arial"/>
          <w:color w:val="000000"/>
        </w:rPr>
        <w:t xml:space="preserve"> დიაბეტით დაავადებულმა ბავშვმა,</w:t>
      </w:r>
      <w:r w:rsidRPr="0090112C">
        <w:rPr>
          <w:rFonts w:ascii="Sylfaen" w:hAnsi="Sylfaen" w:cs="Arial"/>
          <w:color w:val="000000"/>
          <w:lang w:val="ka-GE"/>
        </w:rPr>
        <w:t xml:space="preserve"> რაც დაახლოებით 38% ზრდაა 2017 წელთან შედარებით.</w:t>
      </w:r>
    </w:p>
    <w:p w14:paraId="0A6391FF" w14:textId="77777777" w:rsidR="00A561D7" w:rsidRPr="00A561D7" w:rsidRDefault="00541BCC" w:rsidP="00656E7F">
      <w:pPr>
        <w:pStyle w:val="Normal00"/>
        <w:numPr>
          <w:ilvl w:val="0"/>
          <w:numId w:val="50"/>
        </w:numPr>
        <w:jc w:val="both"/>
        <w:rPr>
          <w:rFonts w:ascii="Sylfaen" w:eastAsia="Sylfaen" w:hAnsi="Sylfaen"/>
          <w:color w:val="000000"/>
          <w:sz w:val="22"/>
          <w:szCs w:val="22"/>
        </w:rPr>
      </w:pPr>
      <w:r w:rsidRPr="0090112C">
        <w:rPr>
          <w:rFonts w:ascii="Sylfaen" w:hAnsi="Sylfaen" w:cs="Sylfaen"/>
          <w:b/>
          <w:sz w:val="22"/>
          <w:szCs w:val="22"/>
          <w:lang w:val="ka-GE"/>
        </w:rPr>
        <w:t xml:space="preserve">დაგეგმილი </w:t>
      </w:r>
      <w:r w:rsidR="00386697" w:rsidRPr="0090112C">
        <w:rPr>
          <w:rFonts w:ascii="Sylfaen" w:hAnsi="Sylfaen" w:cs="Sylfaen"/>
          <w:b/>
          <w:sz w:val="22"/>
          <w:szCs w:val="22"/>
          <w:lang w:val="ka-GE"/>
        </w:rPr>
        <w:t>საბაზისო</w:t>
      </w:r>
      <w:r w:rsidR="00386697" w:rsidRPr="0090112C">
        <w:rPr>
          <w:rFonts w:ascii="Sylfaen" w:hAnsi="Sylfaen"/>
          <w:b/>
          <w:sz w:val="22"/>
          <w:szCs w:val="22"/>
          <w:lang w:val="ka-GE"/>
        </w:rPr>
        <w:t xml:space="preserve"> </w:t>
      </w:r>
      <w:r w:rsidR="00386697" w:rsidRPr="0090112C">
        <w:rPr>
          <w:rFonts w:ascii="Sylfaen" w:hAnsi="Sylfaen" w:cs="Sylfaen"/>
          <w:b/>
          <w:sz w:val="22"/>
          <w:szCs w:val="22"/>
          <w:lang w:val="ka-GE"/>
        </w:rPr>
        <w:t>მაჩვენებელი</w:t>
      </w:r>
      <w:r w:rsidR="00386697" w:rsidRPr="0090112C">
        <w:rPr>
          <w:rFonts w:ascii="Sylfaen" w:hAnsi="Sylfaen"/>
          <w:b/>
          <w:sz w:val="22"/>
          <w:szCs w:val="22"/>
          <w:lang w:val="ka-GE"/>
        </w:rPr>
        <w:t>-</w:t>
      </w:r>
    </w:p>
    <w:p w14:paraId="5DBE4EDF" w14:textId="28E4A520" w:rsidR="00980B47" w:rsidRPr="0090112C" w:rsidRDefault="00980B47" w:rsidP="00A561D7">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სპეციალიზებული ამბულატორიული დახმარების კომპონენტით ისარგებლა 5400-ზე მეტმა პირმა, რაც მეტია მიზნობრივ მაჩვენებელზე; </w:t>
      </w:r>
    </w:p>
    <w:p w14:paraId="11F1F533" w14:textId="77777777" w:rsidR="00A561D7" w:rsidRDefault="00A561D7" w:rsidP="00980B47">
      <w:pPr>
        <w:rPr>
          <w:rFonts w:ascii="Sylfaen" w:hAnsi="Sylfaen" w:cs="Sylfaen"/>
          <w:b/>
          <w:lang w:val="ka-GE"/>
        </w:rPr>
      </w:pPr>
    </w:p>
    <w:p w14:paraId="7D5DAA5F" w14:textId="77777777" w:rsidR="00A561D7" w:rsidRDefault="009D0B97" w:rsidP="00A561D7">
      <w:pPr>
        <w:spacing w:after="0"/>
        <w:ind w:firstLine="720"/>
        <w:rPr>
          <w:rFonts w:ascii="Sylfaen" w:hAnsi="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00386697" w:rsidRPr="0090112C">
        <w:rPr>
          <w:rFonts w:ascii="Sylfaen" w:hAnsi="Sylfaen" w:cs="Sylfaen"/>
          <w:b/>
          <w:lang w:val="ka-GE"/>
        </w:rPr>
        <w:t>მიზნობრივი</w:t>
      </w:r>
      <w:r w:rsidR="00386697" w:rsidRPr="0090112C">
        <w:rPr>
          <w:rFonts w:ascii="Sylfaen" w:hAnsi="Sylfaen"/>
          <w:b/>
          <w:lang w:val="ka-GE"/>
        </w:rPr>
        <w:t xml:space="preserve"> </w:t>
      </w:r>
      <w:r w:rsidR="00386697" w:rsidRPr="0090112C">
        <w:rPr>
          <w:rFonts w:ascii="Sylfaen" w:hAnsi="Sylfaen" w:cs="Sylfaen"/>
          <w:b/>
          <w:lang w:val="ka-GE"/>
        </w:rPr>
        <w:t>მაჩვენებელი</w:t>
      </w:r>
      <w:r w:rsidR="00386697" w:rsidRPr="0090112C">
        <w:rPr>
          <w:rFonts w:ascii="Sylfaen" w:hAnsi="Sylfaen"/>
          <w:b/>
          <w:lang w:val="ka-GE"/>
        </w:rPr>
        <w:t xml:space="preserve"> - </w:t>
      </w:r>
    </w:p>
    <w:p w14:paraId="2CA91263" w14:textId="5BC499D0" w:rsidR="00980B47" w:rsidRDefault="00980B47" w:rsidP="00A561D7">
      <w:pPr>
        <w:spacing w:after="0"/>
        <w:ind w:firstLine="720"/>
        <w:rPr>
          <w:rFonts w:ascii="Sylfaen" w:eastAsia="Sylfaen" w:hAnsi="Sylfaen"/>
          <w:color w:val="000000"/>
        </w:rPr>
      </w:pPr>
      <w:r w:rsidRPr="0090112C">
        <w:rPr>
          <w:rFonts w:ascii="Sylfaen" w:eastAsia="Sylfaen" w:hAnsi="Sylfaen"/>
          <w:color w:val="000000"/>
        </w:rPr>
        <w:t xml:space="preserve">მაჩვენებელი შენარჩუნებულია; </w:t>
      </w:r>
    </w:p>
    <w:p w14:paraId="204DBA53" w14:textId="29B8C83A" w:rsidR="00A561D7" w:rsidRDefault="00A561D7" w:rsidP="00A561D7">
      <w:pPr>
        <w:spacing w:after="0"/>
        <w:ind w:firstLine="720"/>
        <w:rPr>
          <w:rFonts w:ascii="Sylfaen" w:eastAsia="Sylfaen" w:hAnsi="Sylfaen"/>
          <w:color w:val="000000"/>
        </w:rPr>
      </w:pPr>
    </w:p>
    <w:p w14:paraId="065C32F0" w14:textId="77777777" w:rsidR="002E7BCF" w:rsidRPr="0090112C" w:rsidRDefault="002E7BCF" w:rsidP="002E7BCF">
      <w:pPr>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1A1AD68A" w14:textId="77777777" w:rsidR="002E7BCF" w:rsidRPr="0090112C" w:rsidRDefault="002E7BCF" w:rsidP="002E7BCF">
      <w:pPr>
        <w:pStyle w:val="ListParagraph"/>
        <w:ind w:left="786"/>
        <w:rPr>
          <w:rFonts w:ascii="Sylfaen" w:eastAsia="Times New Roman" w:hAnsi="Sylfaen" w:cs="Sylfaen"/>
          <w:b/>
          <w:bCs/>
          <w:i/>
          <w:iCs/>
          <w:lang w:val="ka-GE"/>
        </w:rPr>
      </w:pPr>
      <w:r w:rsidRPr="0090112C">
        <w:rPr>
          <w:rFonts w:ascii="Sylfaen" w:eastAsia="Sylfaen" w:hAnsi="Sylfaen" w:cs="Sylfaen"/>
          <w:color w:val="000000"/>
        </w:rPr>
        <w:t>სპეციალიზებული</w:t>
      </w:r>
      <w:r w:rsidRPr="0090112C">
        <w:rPr>
          <w:rFonts w:ascii="Sylfaen" w:eastAsia="Sylfaen" w:hAnsi="Sylfaen"/>
          <w:color w:val="000000"/>
        </w:rPr>
        <w:t xml:space="preserve"> ამბულატორიული დახმარების კომპონენტით </w:t>
      </w:r>
      <w:r w:rsidRPr="0090112C">
        <w:rPr>
          <w:rFonts w:ascii="Sylfaen" w:eastAsia="Sylfaen" w:hAnsi="Sylfaen"/>
          <w:color w:val="000000"/>
          <w:lang w:val="ka-GE"/>
        </w:rPr>
        <w:t>ისარგებლა</w:t>
      </w:r>
      <w:r w:rsidRPr="0090112C">
        <w:rPr>
          <w:rFonts w:ascii="Sylfaen" w:eastAsia="Sylfaen" w:hAnsi="Sylfaen"/>
          <w:color w:val="000000"/>
        </w:rPr>
        <w:t xml:space="preserve"> 5</w:t>
      </w:r>
      <w:r w:rsidRPr="0090112C">
        <w:rPr>
          <w:rFonts w:ascii="Sylfaen" w:eastAsia="Sylfaen" w:hAnsi="Sylfaen"/>
          <w:color w:val="000000"/>
          <w:lang w:val="ka-GE"/>
        </w:rPr>
        <w:t>000-ზე მეტმა</w:t>
      </w:r>
      <w:r w:rsidRPr="0090112C">
        <w:rPr>
          <w:rFonts w:ascii="Sylfaen" w:eastAsia="Sylfaen" w:hAnsi="Sylfaen"/>
          <w:color w:val="000000"/>
        </w:rPr>
        <w:t xml:space="preserve"> პირ</w:t>
      </w:r>
      <w:r w:rsidRPr="0090112C">
        <w:rPr>
          <w:rFonts w:ascii="Sylfaen" w:eastAsia="Sylfaen" w:hAnsi="Sylfaen"/>
          <w:color w:val="000000"/>
          <w:lang w:val="ka-GE"/>
        </w:rPr>
        <w:t>მა.</w:t>
      </w:r>
    </w:p>
    <w:p w14:paraId="30E6190F" w14:textId="77777777" w:rsidR="002E7BCF" w:rsidRPr="0090112C" w:rsidRDefault="002E7BCF" w:rsidP="00A561D7">
      <w:pPr>
        <w:spacing w:after="0"/>
        <w:ind w:firstLine="720"/>
        <w:rPr>
          <w:rFonts w:ascii="Sylfaen" w:eastAsia="Sylfaen" w:hAnsi="Sylfaen"/>
          <w:color w:val="000000"/>
        </w:rPr>
      </w:pPr>
    </w:p>
    <w:p w14:paraId="6AA52A6C" w14:textId="77777777" w:rsidR="00A561D7" w:rsidRPr="00A561D7" w:rsidRDefault="00980B47" w:rsidP="00656E7F">
      <w:pPr>
        <w:pStyle w:val="Normal00"/>
        <w:numPr>
          <w:ilvl w:val="0"/>
          <w:numId w:val="50"/>
        </w:numPr>
        <w:jc w:val="both"/>
        <w:rPr>
          <w:rFonts w:ascii="Sylfaen" w:eastAsia="Sylfaen" w:hAnsi="Sylfaen"/>
          <w:color w:val="000000"/>
          <w:sz w:val="22"/>
          <w:szCs w:val="22"/>
        </w:rPr>
      </w:pPr>
      <w:r w:rsidRPr="0090112C">
        <w:rPr>
          <w:rFonts w:ascii="Sylfaen" w:hAnsi="Sylfaen" w:cs="Sylfaen"/>
          <w:b/>
          <w:sz w:val="22"/>
          <w:szCs w:val="22"/>
          <w:lang w:val="ka-GE"/>
        </w:rPr>
        <w:t>დაგეგმილი საბაზისო</w:t>
      </w:r>
      <w:r w:rsidRPr="0090112C">
        <w:rPr>
          <w:rFonts w:ascii="Sylfaen" w:hAnsi="Sylfaen"/>
          <w:b/>
          <w:sz w:val="22"/>
          <w:szCs w:val="22"/>
          <w:lang w:val="ka-GE"/>
        </w:rPr>
        <w:t xml:space="preserve"> </w:t>
      </w:r>
      <w:r w:rsidRPr="0090112C">
        <w:rPr>
          <w:rFonts w:ascii="Sylfaen" w:hAnsi="Sylfaen" w:cs="Sylfaen"/>
          <w:b/>
          <w:sz w:val="22"/>
          <w:szCs w:val="22"/>
          <w:lang w:val="ka-GE"/>
        </w:rPr>
        <w:t>მაჩვენებელი</w:t>
      </w:r>
      <w:r w:rsidRPr="0090112C">
        <w:rPr>
          <w:rFonts w:ascii="Sylfaen" w:hAnsi="Sylfaen"/>
          <w:b/>
          <w:sz w:val="22"/>
          <w:szCs w:val="22"/>
          <w:lang w:val="ka-GE"/>
        </w:rPr>
        <w:t>-</w:t>
      </w:r>
    </w:p>
    <w:p w14:paraId="1CCC8616" w14:textId="38388077" w:rsidR="00980B47" w:rsidRPr="0090112C" w:rsidRDefault="00980B47" w:rsidP="00A561D7">
      <w:pPr>
        <w:pStyle w:val="Normal00"/>
        <w:ind w:left="720"/>
        <w:jc w:val="both"/>
        <w:rPr>
          <w:rFonts w:ascii="Sylfaen" w:eastAsia="Sylfaen" w:hAnsi="Sylfaen"/>
          <w:color w:val="000000"/>
          <w:sz w:val="22"/>
          <w:szCs w:val="22"/>
        </w:rPr>
      </w:pPr>
      <w:r w:rsidRPr="0090112C">
        <w:rPr>
          <w:rFonts w:ascii="Sylfaen" w:hAnsi="Sylfaen"/>
          <w:b/>
          <w:sz w:val="22"/>
          <w:szCs w:val="22"/>
          <w:lang w:val="ka-GE"/>
        </w:rPr>
        <w:t xml:space="preserve"> </w:t>
      </w:r>
      <w:r w:rsidRPr="0090112C">
        <w:rPr>
          <w:rFonts w:ascii="Sylfaen" w:eastAsia="Sylfaen" w:hAnsi="Sylfaen"/>
          <w:color w:val="000000"/>
          <w:sz w:val="22"/>
          <w:szCs w:val="22"/>
        </w:rPr>
        <w:t xml:space="preserve">პროგრამაში ჩართულ პაციენტთა 100% უზრუნველყოფილია მედიკამენტებით; </w:t>
      </w:r>
    </w:p>
    <w:p w14:paraId="4B436617" w14:textId="2FFD204A" w:rsidR="00980B47" w:rsidRPr="0090112C" w:rsidRDefault="00980B47" w:rsidP="0090112C">
      <w:pPr>
        <w:pStyle w:val="Normal00"/>
        <w:ind w:left="720"/>
        <w:jc w:val="both"/>
        <w:rPr>
          <w:rFonts w:ascii="Sylfaen" w:eastAsia="Sylfaen" w:hAnsi="Sylfaen"/>
          <w:color w:val="000000"/>
          <w:sz w:val="22"/>
          <w:szCs w:val="22"/>
        </w:rPr>
      </w:pPr>
    </w:p>
    <w:p w14:paraId="48A726C9" w14:textId="77777777" w:rsidR="00A561D7" w:rsidRDefault="00980B47" w:rsidP="00A561D7">
      <w:pPr>
        <w:spacing w:after="0"/>
        <w:ind w:firstLine="720"/>
        <w:rPr>
          <w:rFonts w:ascii="Sylfaen" w:hAnsi="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მიზნობრივი</w:t>
      </w:r>
      <w:r w:rsidRPr="0090112C">
        <w:rPr>
          <w:rFonts w:ascii="Sylfaen" w:hAnsi="Sylfaen"/>
          <w:b/>
          <w:lang w:val="ka-GE"/>
        </w:rPr>
        <w:t xml:space="preserve"> </w:t>
      </w:r>
      <w:r w:rsidRPr="0090112C">
        <w:rPr>
          <w:rFonts w:ascii="Sylfaen" w:hAnsi="Sylfaen" w:cs="Sylfaen"/>
          <w:b/>
          <w:lang w:val="ka-GE"/>
        </w:rPr>
        <w:t>მაჩვენებელი</w:t>
      </w:r>
      <w:r w:rsidRPr="0090112C">
        <w:rPr>
          <w:rFonts w:ascii="Sylfaen" w:hAnsi="Sylfaen"/>
          <w:b/>
          <w:lang w:val="ka-GE"/>
        </w:rPr>
        <w:t xml:space="preserve"> - </w:t>
      </w:r>
    </w:p>
    <w:p w14:paraId="73B05A91" w14:textId="5D595F3A" w:rsidR="00980B47" w:rsidRPr="0090112C" w:rsidRDefault="00980B47" w:rsidP="00A561D7">
      <w:pPr>
        <w:spacing w:after="0"/>
        <w:ind w:firstLine="720"/>
        <w:rPr>
          <w:rFonts w:ascii="Sylfaen" w:eastAsia="Sylfaen" w:hAnsi="Sylfaen"/>
          <w:color w:val="000000"/>
        </w:rPr>
      </w:pPr>
      <w:r w:rsidRPr="0090112C">
        <w:rPr>
          <w:rFonts w:ascii="Sylfaen" w:eastAsia="Sylfaen" w:hAnsi="Sylfaen"/>
          <w:color w:val="000000"/>
        </w:rPr>
        <w:t xml:space="preserve">მაჩვენებელი შენარჩუნებულია; </w:t>
      </w:r>
    </w:p>
    <w:p w14:paraId="5CFED664" w14:textId="77777777" w:rsidR="00980B47" w:rsidRPr="0090112C" w:rsidRDefault="00980B47" w:rsidP="00980B47">
      <w:pPr>
        <w:rPr>
          <w:rFonts w:ascii="Sylfaen" w:eastAsia="Sylfaen" w:hAnsi="Sylfaen"/>
          <w:color w:val="000000"/>
        </w:rPr>
      </w:pPr>
    </w:p>
    <w:p w14:paraId="7345FE5F" w14:textId="77777777" w:rsidR="00183724" w:rsidRPr="0090112C" w:rsidRDefault="00183724" w:rsidP="002E7BCF">
      <w:pPr>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1D856291" w14:textId="77777777" w:rsidR="00980B47" w:rsidRPr="0090112C" w:rsidRDefault="00980B47" w:rsidP="002E7BCF">
      <w:pPr>
        <w:pStyle w:val="Normal00"/>
        <w:ind w:left="786"/>
        <w:jc w:val="both"/>
        <w:rPr>
          <w:rFonts w:ascii="Sylfaen" w:eastAsia="Sylfaen" w:hAnsi="Sylfaen"/>
          <w:color w:val="000000"/>
          <w:sz w:val="22"/>
          <w:szCs w:val="22"/>
        </w:rPr>
      </w:pPr>
      <w:r w:rsidRPr="0090112C">
        <w:rPr>
          <w:rFonts w:ascii="Sylfaen" w:eastAsia="Sylfaen" w:hAnsi="Sylfaen"/>
          <w:color w:val="000000"/>
          <w:sz w:val="22"/>
          <w:szCs w:val="22"/>
        </w:rPr>
        <w:t xml:space="preserve">პროგრამაში ჩართულ პაციენტთა 100% უზრუნველყოფილია მედიკამენტებით; </w:t>
      </w:r>
    </w:p>
    <w:p w14:paraId="73CAE6A5" w14:textId="616A07FD" w:rsidR="00980B47" w:rsidRDefault="00980B47" w:rsidP="0090112C">
      <w:pPr>
        <w:pStyle w:val="ListParagraph"/>
        <w:ind w:left="786"/>
        <w:rPr>
          <w:rFonts w:ascii="Sylfaen" w:eastAsia="Times New Roman" w:hAnsi="Sylfaen" w:cs="Sylfaen"/>
          <w:b/>
          <w:bCs/>
          <w:i/>
          <w:iCs/>
          <w:lang w:val="ka-GE"/>
        </w:rPr>
      </w:pPr>
    </w:p>
    <w:p w14:paraId="3BC15BB6" w14:textId="77777777" w:rsidR="002E7BCF" w:rsidRPr="0090112C" w:rsidRDefault="002E7BCF" w:rsidP="0090112C">
      <w:pPr>
        <w:pStyle w:val="ListParagraph"/>
        <w:ind w:left="786"/>
        <w:rPr>
          <w:rFonts w:ascii="Sylfaen" w:eastAsia="Times New Roman" w:hAnsi="Sylfaen" w:cs="Sylfaen"/>
          <w:b/>
          <w:bCs/>
          <w:i/>
          <w:iCs/>
          <w:lang w:val="ka-GE"/>
        </w:rPr>
      </w:pPr>
    </w:p>
    <w:p w14:paraId="5E3E3F7E" w14:textId="77777777" w:rsidR="000633A6" w:rsidRPr="0090112C" w:rsidRDefault="000633A6" w:rsidP="00656E7F">
      <w:pPr>
        <w:pStyle w:val="ListParagraph"/>
        <w:numPr>
          <w:ilvl w:val="3"/>
          <w:numId w:val="74"/>
        </w:numPr>
        <w:rPr>
          <w:rFonts w:ascii="Sylfaen" w:hAnsi="Sylfaen"/>
          <w:color w:val="365F91" w:themeColor="accent1" w:themeShade="BF"/>
          <w:lang w:val="ka-GE"/>
        </w:rPr>
      </w:pPr>
      <w:r w:rsidRPr="0090112C">
        <w:rPr>
          <w:rFonts w:ascii="Sylfaen" w:hAnsi="Sylfaen" w:cs="Sylfaen"/>
          <w:b/>
          <w:color w:val="365F91" w:themeColor="accent1" w:themeShade="BF"/>
          <w:lang w:val="ka-GE"/>
        </w:rPr>
        <w:t>ქვეპროგრამის</w:t>
      </w:r>
      <w:r w:rsidRPr="0090112C">
        <w:rPr>
          <w:rFonts w:ascii="Sylfaen" w:hAnsi="Sylfaen"/>
          <w:b/>
          <w:color w:val="365F91" w:themeColor="accent1" w:themeShade="BF"/>
          <w:lang w:val="ka-GE"/>
        </w:rPr>
        <w:t xml:space="preserve"> დასახელება და პროგრამული კოდი</w:t>
      </w:r>
    </w:p>
    <w:p w14:paraId="1516A61C" w14:textId="77777777" w:rsidR="000633A6" w:rsidRPr="0090112C" w:rsidRDefault="000633A6" w:rsidP="000633A6">
      <w:pPr>
        <w:pStyle w:val="abzacixml"/>
        <w:spacing w:after="120"/>
        <w:ind w:left="274" w:firstLine="0"/>
        <w:jc w:val="center"/>
        <w:rPr>
          <w:b/>
        </w:rPr>
      </w:pPr>
      <w:r w:rsidRPr="0090112C">
        <w:rPr>
          <w:b/>
        </w:rPr>
        <w:t>ბავშვთა ონკოჰემატოლოგიური მომსახურება (პროგრამული კოდი 35 03 03 03)</w:t>
      </w:r>
    </w:p>
    <w:p w14:paraId="20EF31C7" w14:textId="77777777" w:rsidR="000633A6" w:rsidRPr="0090112C" w:rsidRDefault="000633A6" w:rsidP="000633A6">
      <w:pPr>
        <w:pStyle w:val="abzacixml"/>
        <w:spacing w:after="120"/>
        <w:ind w:left="274" w:firstLine="0"/>
        <w:rPr>
          <w:b/>
          <w:lang w:val="ka-GE"/>
        </w:rPr>
      </w:pPr>
    </w:p>
    <w:p w14:paraId="13555C36" w14:textId="77777777" w:rsidR="000633A6" w:rsidRPr="0090112C" w:rsidRDefault="000633A6" w:rsidP="000633A6">
      <w:pPr>
        <w:ind w:firstLine="283"/>
        <w:rPr>
          <w:rFonts w:ascii="Sylfaen" w:hAnsi="Sylfaen" w:cs="Sylfaen"/>
          <w:b/>
        </w:rPr>
      </w:pPr>
      <w:r w:rsidRPr="0090112C">
        <w:rPr>
          <w:rFonts w:ascii="Sylfaen" w:hAnsi="Sylfaen" w:cs="Sylfaen"/>
          <w:b/>
        </w:rPr>
        <w:t xml:space="preserve">განმახორციელებელი  </w:t>
      </w:r>
    </w:p>
    <w:p w14:paraId="4CBF50F1" w14:textId="77777777" w:rsidR="000633A6" w:rsidRPr="0090112C" w:rsidRDefault="000633A6" w:rsidP="00A61D3B">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სსიპ - „სოციალური მომსახურების სააგენტო“</w:t>
      </w:r>
    </w:p>
    <w:p w14:paraId="629118C5" w14:textId="77777777" w:rsidR="000633A6" w:rsidRPr="0090112C" w:rsidRDefault="000633A6" w:rsidP="000633A6">
      <w:pPr>
        <w:pStyle w:val="ListParagraph"/>
        <w:spacing w:after="0" w:line="240" w:lineRule="auto"/>
        <w:ind w:left="643"/>
        <w:jc w:val="both"/>
        <w:rPr>
          <w:rFonts w:ascii="Sylfaen" w:eastAsia="Sylfaen" w:hAnsi="Sylfaen" w:cs="Times New Roman"/>
        </w:rPr>
      </w:pPr>
    </w:p>
    <w:p w14:paraId="73703AFE" w14:textId="77777777" w:rsidR="000633A6" w:rsidRPr="0090112C" w:rsidRDefault="000633A6" w:rsidP="000633A6">
      <w:pPr>
        <w:pStyle w:val="abzacixml"/>
        <w:rPr>
          <w:b/>
        </w:rPr>
      </w:pPr>
      <w:r w:rsidRPr="0090112C">
        <w:rPr>
          <w:b/>
        </w:rPr>
        <w:t>საანგარიშო პერიოდში, განხორციელებული ღონისძიებების მოკლე აღწერა</w:t>
      </w:r>
    </w:p>
    <w:p w14:paraId="33942506" w14:textId="77777777" w:rsidR="000633A6" w:rsidRPr="0090112C" w:rsidRDefault="000633A6" w:rsidP="000633A6">
      <w:pPr>
        <w:pStyle w:val="abzacixml"/>
      </w:pPr>
    </w:p>
    <w:p w14:paraId="555D2FAB" w14:textId="58FFF661" w:rsidR="000633A6" w:rsidRPr="0090112C" w:rsidRDefault="000633A6"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90112C">
        <w:rPr>
          <w:rFonts w:ascii="Sylfaen" w:hAnsi="Sylfaen" w:cs="Arial"/>
          <w:color w:val="000000"/>
        </w:rPr>
        <w:t xml:space="preserve">პროგრამის ფარგლებში დაფიქსირდა 18 წლამდე ასაკის ბავშვთა ამბულატორიული და სტაციონარული </w:t>
      </w:r>
      <w:r w:rsidRPr="002E7BCF">
        <w:rPr>
          <w:rFonts w:ascii="Sylfaen" w:hAnsi="Sylfaen" w:cs="Arial"/>
          <w:color w:val="000000"/>
        </w:rPr>
        <w:t xml:space="preserve">მომსახურების </w:t>
      </w:r>
      <w:r w:rsidR="003C2B4C" w:rsidRPr="002E7BCF">
        <w:rPr>
          <w:rFonts w:ascii="Sylfaen" w:hAnsi="Sylfaen" w:cs="Arial"/>
          <w:color w:val="000000"/>
          <w:lang w:val="ka-GE"/>
        </w:rPr>
        <w:t>7.7</w:t>
      </w:r>
      <w:r w:rsidRPr="002E7BCF">
        <w:rPr>
          <w:rFonts w:ascii="Sylfaen" w:hAnsi="Sylfaen" w:cs="Arial"/>
          <w:color w:val="000000"/>
        </w:rPr>
        <w:t xml:space="preserve"> ათასზე</w:t>
      </w:r>
      <w:r w:rsidRPr="0090112C">
        <w:rPr>
          <w:rFonts w:ascii="Sylfaen" w:hAnsi="Sylfaen" w:cs="Arial"/>
          <w:color w:val="000000"/>
        </w:rPr>
        <w:t xml:space="preserve"> მეტი შემთხვევა და პროგრამით ისარგებლა </w:t>
      </w:r>
      <w:r w:rsidR="003C2B4C" w:rsidRPr="0090112C">
        <w:rPr>
          <w:rFonts w:ascii="Sylfaen" w:hAnsi="Sylfaen" w:cs="Arial"/>
          <w:color w:val="000000"/>
          <w:lang w:val="ka-GE"/>
        </w:rPr>
        <w:t>131</w:t>
      </w:r>
      <w:r w:rsidRPr="0090112C">
        <w:rPr>
          <w:rFonts w:ascii="Sylfaen" w:hAnsi="Sylfaen" w:cs="Arial"/>
          <w:color w:val="000000"/>
        </w:rPr>
        <w:t>-მა ბენეფიციარმა.</w:t>
      </w:r>
    </w:p>
    <w:p w14:paraId="72FAA0D0" w14:textId="77777777" w:rsidR="000633A6" w:rsidRPr="0090112C" w:rsidRDefault="000633A6" w:rsidP="000633A6">
      <w:pPr>
        <w:pStyle w:val="abzacixml"/>
        <w:tabs>
          <w:tab w:val="left" w:pos="0"/>
        </w:tabs>
        <w:autoSpaceDE/>
        <w:autoSpaceDN/>
        <w:adjustRightInd/>
        <w:ind w:left="270" w:firstLine="0"/>
        <w:rPr>
          <w:b/>
          <w:lang w:val="ka-GE"/>
        </w:rPr>
      </w:pPr>
    </w:p>
    <w:p w14:paraId="13F848C5" w14:textId="77777777" w:rsidR="000633A6" w:rsidRPr="0090112C" w:rsidRDefault="000633A6" w:rsidP="00C30E2C">
      <w:pPr>
        <w:ind w:firstLine="270"/>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370C7520" w14:textId="77777777" w:rsidR="007D3B4B" w:rsidRPr="0090112C" w:rsidRDefault="007D3B4B" w:rsidP="00A61D3B">
      <w:pPr>
        <w:pStyle w:val="ListParagraph"/>
        <w:numPr>
          <w:ilvl w:val="0"/>
          <w:numId w:val="6"/>
        </w:numPr>
        <w:tabs>
          <w:tab w:val="left" w:pos="450"/>
        </w:tabs>
        <w:autoSpaceDE/>
        <w:autoSpaceDN/>
        <w:adjustRightInd/>
        <w:spacing w:after="0" w:line="240" w:lineRule="auto"/>
        <w:contextualSpacing/>
        <w:jc w:val="both"/>
        <w:rPr>
          <w:rFonts w:ascii="Sylfaen" w:eastAsia="Sylfaen" w:hAnsi="Sylfaen"/>
          <w:lang w:val="ka-GE"/>
        </w:rPr>
      </w:pPr>
      <w:r w:rsidRPr="0090112C">
        <w:rPr>
          <w:rFonts w:ascii="Sylfaen" w:eastAsia="Sylfaen" w:hAnsi="Sylfaen"/>
          <w:color w:val="000000"/>
        </w:rPr>
        <w:t>ბავშვთა ონკოჰემატოლოგიური მომსახურებით მოცული ბენეფიციარები</w:t>
      </w:r>
    </w:p>
    <w:p w14:paraId="73F61201" w14:textId="77777777" w:rsidR="000633A6" w:rsidRPr="0090112C" w:rsidRDefault="000633A6" w:rsidP="007D3B4B">
      <w:pPr>
        <w:pStyle w:val="ListParagraph"/>
        <w:tabs>
          <w:tab w:val="left" w:pos="450"/>
        </w:tabs>
        <w:spacing w:after="0" w:line="240" w:lineRule="auto"/>
        <w:ind w:left="643"/>
        <w:contextualSpacing/>
        <w:jc w:val="both"/>
        <w:rPr>
          <w:rFonts w:ascii="Sylfaen" w:eastAsia="Sylfaen" w:hAnsi="Sylfaen"/>
          <w:lang w:val="ka-GE"/>
        </w:rPr>
      </w:pPr>
    </w:p>
    <w:p w14:paraId="421DB835" w14:textId="77777777" w:rsidR="000633A6" w:rsidRPr="0090112C" w:rsidRDefault="000633A6" w:rsidP="000633A6">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14:paraId="0930AF3C" w14:textId="77777777" w:rsidR="000633A6" w:rsidRPr="0090112C" w:rsidRDefault="000633A6" w:rsidP="00C30E2C">
      <w:pPr>
        <w:ind w:firstLine="270"/>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2BBF4C71" w14:textId="77777777" w:rsidR="007D3B4B" w:rsidRPr="0090112C" w:rsidRDefault="007D3B4B" w:rsidP="00A61D3B">
      <w:pPr>
        <w:numPr>
          <w:ilvl w:val="0"/>
          <w:numId w:val="3"/>
        </w:numPr>
        <w:tabs>
          <w:tab w:val="left" w:pos="0"/>
        </w:tabs>
        <w:spacing w:after="0" w:line="240" w:lineRule="auto"/>
        <w:contextualSpacing/>
        <w:jc w:val="both"/>
        <w:rPr>
          <w:rFonts w:ascii="Sylfaen" w:eastAsia="Times New Roman" w:hAnsi="Sylfaen" w:cs="Arial"/>
          <w:color w:val="000000"/>
        </w:rPr>
      </w:pPr>
      <w:r w:rsidRPr="0090112C">
        <w:rPr>
          <w:rFonts w:ascii="Sylfaen" w:eastAsia="Times New Roman" w:hAnsi="Sylfaen" w:cs="Arial"/>
          <w:color w:val="000000"/>
        </w:rPr>
        <w:t xml:space="preserve">ონკოჰემატოლოგიური დაავადებების მქონე </w:t>
      </w:r>
      <w:r w:rsidR="00AA0D80" w:rsidRPr="0090112C">
        <w:rPr>
          <w:rFonts w:ascii="Sylfaen" w:eastAsia="Times New Roman" w:hAnsi="Sylfaen" w:cs="Arial"/>
          <w:color w:val="000000"/>
          <w:lang w:val="ka-GE"/>
        </w:rPr>
        <w:t>ბავშვები სრულად არიან მოცული პროგრამული სერვისებით.</w:t>
      </w:r>
    </w:p>
    <w:p w14:paraId="64E45501" w14:textId="77777777" w:rsidR="000633A6" w:rsidRPr="0090112C" w:rsidRDefault="000633A6" w:rsidP="000633A6">
      <w:pPr>
        <w:rPr>
          <w:rFonts w:ascii="Sylfaen" w:hAnsi="Sylfaen"/>
          <w:b/>
          <w:lang w:val="ka-GE"/>
        </w:rPr>
      </w:pPr>
    </w:p>
    <w:p w14:paraId="269DEBEB" w14:textId="76DCDD38" w:rsidR="000633A6" w:rsidRPr="0090112C" w:rsidRDefault="000633A6" w:rsidP="000633A6">
      <w:pPr>
        <w:pStyle w:val="abzacixml"/>
        <w:rPr>
          <w:b/>
        </w:rPr>
      </w:pPr>
      <w:r w:rsidRPr="0090112C">
        <w:rPr>
          <w:b/>
        </w:rPr>
        <w:t xml:space="preserve">დაგეგმილი </w:t>
      </w:r>
      <w:r w:rsidR="009D0B97" w:rsidRPr="0090112C">
        <w:rPr>
          <w:b/>
          <w:lang w:val="ka-GE"/>
        </w:rPr>
        <w:t xml:space="preserve">და მიღწეული </w:t>
      </w:r>
      <w:r w:rsidRPr="0090112C">
        <w:rPr>
          <w:b/>
        </w:rPr>
        <w:t>შუალედური შედეგ</w:t>
      </w:r>
      <w:r w:rsidR="009D0B97" w:rsidRPr="0090112C">
        <w:rPr>
          <w:b/>
          <w:lang w:val="ka-GE"/>
        </w:rPr>
        <w:t>ებ</w:t>
      </w:r>
      <w:r w:rsidRPr="0090112C">
        <w:rPr>
          <w:b/>
        </w:rPr>
        <w:t xml:space="preserve">ის </w:t>
      </w:r>
      <w:r w:rsidR="009D0B97" w:rsidRPr="0090112C">
        <w:rPr>
          <w:b/>
          <w:lang w:val="ka-GE"/>
        </w:rPr>
        <w:t xml:space="preserve">შეფასების </w:t>
      </w:r>
      <w:r w:rsidRPr="0090112C">
        <w:rPr>
          <w:b/>
        </w:rPr>
        <w:t>ინდიკატორ</w:t>
      </w:r>
      <w:r w:rsidR="009D0B97" w:rsidRPr="0090112C">
        <w:rPr>
          <w:b/>
          <w:lang w:val="ka-GE"/>
        </w:rPr>
        <w:t>ებ</w:t>
      </w:r>
      <w:r w:rsidRPr="0090112C">
        <w:rPr>
          <w:b/>
        </w:rPr>
        <w:t>ი</w:t>
      </w:r>
    </w:p>
    <w:p w14:paraId="13706712" w14:textId="77777777" w:rsidR="000633A6" w:rsidRPr="0090112C" w:rsidRDefault="000633A6" w:rsidP="000633A6">
      <w:pPr>
        <w:rPr>
          <w:rFonts w:ascii="Sylfaen" w:hAnsi="Sylfaen"/>
          <w:lang w:val="ka-GE"/>
        </w:rPr>
      </w:pPr>
    </w:p>
    <w:p w14:paraId="294BF86E" w14:textId="77777777" w:rsidR="002E7BCF" w:rsidRDefault="009D0B97" w:rsidP="002E7BCF">
      <w:pPr>
        <w:spacing w:after="160" w:line="259" w:lineRule="auto"/>
        <w:ind w:firstLine="283"/>
        <w:contextualSpacing/>
        <w:jc w:val="both"/>
        <w:rPr>
          <w:rFonts w:ascii="Sylfaen" w:hAnsi="Sylfaen"/>
          <w:b/>
          <w:lang w:val="ka-GE"/>
        </w:rPr>
      </w:pPr>
      <w:r w:rsidRPr="0090112C">
        <w:rPr>
          <w:rFonts w:ascii="Sylfaen" w:hAnsi="Sylfaen" w:cs="Sylfaen"/>
          <w:b/>
          <w:lang w:val="ka-GE"/>
        </w:rPr>
        <w:t xml:space="preserve">დაგეგმილი </w:t>
      </w:r>
      <w:r w:rsidR="000633A6" w:rsidRPr="0090112C">
        <w:rPr>
          <w:rFonts w:ascii="Sylfaen" w:hAnsi="Sylfaen" w:cs="Sylfaen"/>
          <w:b/>
          <w:lang w:val="ka-GE"/>
        </w:rPr>
        <w:t>საბაზისო</w:t>
      </w:r>
      <w:r w:rsidR="000633A6" w:rsidRPr="0090112C">
        <w:rPr>
          <w:rFonts w:ascii="Sylfaen" w:hAnsi="Sylfaen"/>
          <w:b/>
          <w:lang w:val="ka-GE"/>
        </w:rPr>
        <w:t xml:space="preserve"> მაჩვენებელი</w:t>
      </w:r>
      <w:r w:rsidRPr="0090112C">
        <w:rPr>
          <w:rFonts w:ascii="Sylfaen" w:hAnsi="Sylfaen"/>
          <w:b/>
          <w:lang w:val="ka-GE"/>
        </w:rPr>
        <w:t xml:space="preserve">- </w:t>
      </w:r>
    </w:p>
    <w:p w14:paraId="052EBF73" w14:textId="7E94B0B4" w:rsidR="00CA3D10" w:rsidRPr="0090112C" w:rsidRDefault="00980B47" w:rsidP="002E7BCF">
      <w:pPr>
        <w:spacing w:after="160" w:line="259" w:lineRule="auto"/>
        <w:ind w:firstLine="283"/>
        <w:contextualSpacing/>
        <w:jc w:val="both"/>
        <w:rPr>
          <w:rFonts w:ascii="Sylfaen" w:eastAsia="Sylfaen" w:hAnsi="Sylfaen" w:cs="Calibri"/>
          <w:color w:val="000000"/>
          <w:lang w:val="ka-GE"/>
        </w:rPr>
      </w:pPr>
      <w:r w:rsidRPr="0090112C">
        <w:rPr>
          <w:rFonts w:ascii="Sylfaen" w:eastAsia="Sylfaen" w:hAnsi="Sylfaen"/>
          <w:color w:val="000000"/>
        </w:rPr>
        <w:t xml:space="preserve">ონკოჰემატოლოგიური მომსახურების საჭიროების მქონე პაციენტთა 100% მოცვა; </w:t>
      </w:r>
    </w:p>
    <w:p w14:paraId="58C4F370" w14:textId="77777777" w:rsidR="002E7BCF" w:rsidRDefault="002E7BCF" w:rsidP="00980B47">
      <w:pPr>
        <w:spacing w:after="160" w:line="259" w:lineRule="auto"/>
        <w:contextualSpacing/>
        <w:rPr>
          <w:rFonts w:ascii="Sylfaen" w:eastAsia="Sylfaen" w:hAnsi="Sylfaen" w:cs="Sylfaen"/>
          <w:b/>
          <w:color w:val="000000"/>
          <w:lang w:val="ka-GE"/>
        </w:rPr>
      </w:pPr>
    </w:p>
    <w:p w14:paraId="44FD0F0E" w14:textId="77777777" w:rsidR="002E7BCF" w:rsidRDefault="009D0B97" w:rsidP="002E7BCF">
      <w:pPr>
        <w:spacing w:after="160" w:line="259" w:lineRule="auto"/>
        <w:ind w:firstLine="283"/>
        <w:contextualSpacing/>
        <w:rPr>
          <w:rFonts w:ascii="Sylfaen" w:eastAsia="Sylfaen" w:hAnsi="Sylfaen"/>
          <w:color w:val="000000"/>
        </w:rPr>
      </w:pPr>
      <w:r w:rsidRPr="0090112C">
        <w:rPr>
          <w:rFonts w:ascii="Sylfaen" w:eastAsia="Sylfaen" w:hAnsi="Sylfaen" w:cs="Sylfaen"/>
          <w:b/>
          <w:color w:val="000000"/>
          <w:lang w:val="ka-GE"/>
        </w:rPr>
        <w:t>დაგეგმილი</w:t>
      </w:r>
      <w:r w:rsidRPr="0090112C">
        <w:rPr>
          <w:rFonts w:ascii="Sylfaen" w:eastAsia="Sylfaen" w:hAnsi="Sylfaen"/>
          <w:b/>
          <w:color w:val="000000"/>
          <w:lang w:val="ka-GE"/>
        </w:rPr>
        <w:t xml:space="preserve"> </w:t>
      </w:r>
      <w:r w:rsidR="00386697" w:rsidRPr="0090112C">
        <w:rPr>
          <w:rFonts w:ascii="Sylfaen" w:eastAsia="Sylfaen" w:hAnsi="Sylfaen"/>
          <w:b/>
          <w:color w:val="000000"/>
        </w:rPr>
        <w:t>მიზნობრივი მაჩვენებელი</w:t>
      </w:r>
      <w:r w:rsidR="00386697" w:rsidRPr="0090112C">
        <w:rPr>
          <w:rFonts w:ascii="Sylfaen" w:eastAsia="Sylfaen" w:hAnsi="Sylfaen"/>
          <w:color w:val="000000"/>
        </w:rPr>
        <w:t xml:space="preserve"> - </w:t>
      </w:r>
    </w:p>
    <w:p w14:paraId="7D20A23A" w14:textId="16BBFD9C" w:rsidR="00980B47" w:rsidRPr="0090112C" w:rsidRDefault="00980B47" w:rsidP="002E7BCF">
      <w:pPr>
        <w:spacing w:after="160" w:line="259" w:lineRule="auto"/>
        <w:ind w:firstLine="283"/>
        <w:contextualSpacing/>
        <w:rPr>
          <w:rFonts w:ascii="Sylfaen" w:eastAsia="Sylfaen" w:hAnsi="Sylfaen"/>
          <w:color w:val="000000"/>
        </w:rPr>
      </w:pPr>
      <w:r w:rsidRPr="0090112C">
        <w:rPr>
          <w:rFonts w:ascii="Sylfaen" w:eastAsia="Sylfaen" w:hAnsi="Sylfaen"/>
          <w:color w:val="000000"/>
        </w:rPr>
        <w:t xml:space="preserve">მაჩვენებელი შენარჩუნებულია; </w:t>
      </w:r>
    </w:p>
    <w:p w14:paraId="66A879B9" w14:textId="77777777" w:rsidR="009D0B97" w:rsidRPr="0090112C" w:rsidRDefault="009D0B97" w:rsidP="00980B47">
      <w:pPr>
        <w:spacing w:after="160" w:line="259" w:lineRule="auto"/>
        <w:contextualSpacing/>
        <w:rPr>
          <w:rFonts w:ascii="Sylfaen" w:eastAsia="Sylfaen" w:hAnsi="Sylfaen"/>
          <w:color w:val="000000"/>
          <w:lang w:val="ka-GE"/>
        </w:rPr>
      </w:pPr>
    </w:p>
    <w:p w14:paraId="22096F6F" w14:textId="77777777" w:rsidR="000633A6" w:rsidRPr="0090112C" w:rsidRDefault="000633A6" w:rsidP="002E7BCF">
      <w:pPr>
        <w:ind w:firstLine="283"/>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5F04AC52" w14:textId="0EA6018A" w:rsidR="000633A6" w:rsidRPr="002E7BCF" w:rsidRDefault="00316DC7" w:rsidP="002E7BCF">
      <w:pPr>
        <w:ind w:left="283"/>
        <w:rPr>
          <w:rFonts w:ascii="Sylfaen" w:hAnsi="Sylfaen"/>
          <w:lang w:val="ka-GE"/>
        </w:rPr>
      </w:pPr>
      <w:r w:rsidRPr="002E7BCF">
        <w:rPr>
          <w:rFonts w:ascii="Sylfaen" w:eastAsia="Sylfaen" w:hAnsi="Sylfaen" w:cs="Sylfaen"/>
          <w:color w:val="000000"/>
          <w:lang w:val="ka-GE"/>
        </w:rPr>
        <w:t>ბავშვთა</w:t>
      </w:r>
      <w:r w:rsidRPr="002E7BCF">
        <w:rPr>
          <w:rFonts w:ascii="Sylfaen" w:eastAsia="Sylfaen" w:hAnsi="Sylfaen"/>
          <w:color w:val="000000"/>
          <w:lang w:val="ka-GE"/>
        </w:rPr>
        <w:t xml:space="preserve"> ასაკის  </w:t>
      </w:r>
      <w:r w:rsidR="00AA0D80" w:rsidRPr="002E7BCF">
        <w:rPr>
          <w:rFonts w:ascii="Sylfaen" w:eastAsia="Sylfaen" w:hAnsi="Sylfaen" w:cs="Sylfaen"/>
          <w:color w:val="000000"/>
        </w:rPr>
        <w:t>ონკოჰემატოლოგიური</w:t>
      </w:r>
      <w:r w:rsidR="00AA0D80" w:rsidRPr="002E7BCF">
        <w:rPr>
          <w:rFonts w:ascii="Sylfaen" w:eastAsia="Sylfaen" w:hAnsi="Sylfaen"/>
          <w:color w:val="000000"/>
        </w:rPr>
        <w:t xml:space="preserve"> მომსახურების საჭიროების მქონე პაციენტ</w:t>
      </w:r>
      <w:r w:rsidR="00AA0D80" w:rsidRPr="002E7BCF">
        <w:rPr>
          <w:rFonts w:ascii="Sylfaen" w:eastAsia="Sylfaen" w:hAnsi="Sylfaen"/>
          <w:color w:val="000000"/>
          <w:lang w:val="ka-GE"/>
        </w:rPr>
        <w:t>ები</w:t>
      </w:r>
      <w:r w:rsidR="00B750F2" w:rsidRPr="002E7BCF">
        <w:rPr>
          <w:rFonts w:ascii="Sylfaen" w:eastAsia="Sylfaen" w:hAnsi="Sylfaen"/>
          <w:color w:val="000000"/>
          <w:lang w:val="ka-GE"/>
        </w:rPr>
        <w:t>ს</w:t>
      </w:r>
      <w:r w:rsidR="00AA0D80" w:rsidRPr="002E7BCF">
        <w:rPr>
          <w:rFonts w:ascii="Sylfaen" w:eastAsia="Sylfaen" w:hAnsi="Sylfaen"/>
          <w:color w:val="000000"/>
        </w:rPr>
        <w:t xml:space="preserve"> 100% </w:t>
      </w:r>
      <w:r w:rsidR="001A19C9" w:rsidRPr="002E7BCF">
        <w:rPr>
          <w:rFonts w:ascii="Sylfaen" w:eastAsia="Sylfaen" w:hAnsi="Sylfaen"/>
          <w:color w:val="000000"/>
        </w:rPr>
        <w:t>აქვს შესაძლებლობა, ი</w:t>
      </w:r>
      <w:r w:rsidR="00AA0D80" w:rsidRPr="002E7BCF">
        <w:rPr>
          <w:rFonts w:ascii="Sylfaen" w:eastAsia="Sylfaen" w:hAnsi="Sylfaen"/>
          <w:color w:val="000000"/>
          <w:lang w:val="ka-GE"/>
        </w:rPr>
        <w:t>სარგებლ</w:t>
      </w:r>
      <w:r w:rsidR="001A19C9" w:rsidRPr="002E7BCF">
        <w:rPr>
          <w:rFonts w:ascii="Sylfaen" w:eastAsia="Sylfaen" w:hAnsi="Sylfaen"/>
          <w:color w:val="000000"/>
          <w:lang w:val="ka-GE"/>
        </w:rPr>
        <w:t>ო</w:t>
      </w:r>
      <w:r w:rsidR="00AA0D80" w:rsidRPr="002E7BCF">
        <w:rPr>
          <w:rFonts w:ascii="Sylfaen" w:eastAsia="Sylfaen" w:hAnsi="Sylfaen"/>
          <w:color w:val="000000"/>
          <w:lang w:val="ka-GE"/>
        </w:rPr>
        <w:t>ს პროგრამული სერვისებით.</w:t>
      </w:r>
    </w:p>
    <w:p w14:paraId="11FCDFB2" w14:textId="77777777" w:rsidR="007D3B4B" w:rsidRPr="0090112C" w:rsidRDefault="007D3B4B">
      <w:pPr>
        <w:rPr>
          <w:rFonts w:ascii="Sylfaen" w:eastAsia="Times New Roman" w:hAnsi="Sylfaen" w:cs="Sylfaen"/>
          <w:b/>
          <w:bCs/>
          <w:i/>
          <w:iCs/>
          <w:lang w:val="ka-GE"/>
        </w:rPr>
      </w:pPr>
    </w:p>
    <w:p w14:paraId="2D1E6923" w14:textId="77777777" w:rsidR="007D3B4B" w:rsidRPr="0090112C" w:rsidRDefault="007D3B4B" w:rsidP="00656E7F">
      <w:pPr>
        <w:pStyle w:val="ListParagraph"/>
        <w:numPr>
          <w:ilvl w:val="3"/>
          <w:numId w:val="74"/>
        </w:numPr>
        <w:rPr>
          <w:rFonts w:ascii="Sylfaen" w:hAnsi="Sylfaen"/>
          <w:color w:val="365F91" w:themeColor="accent1" w:themeShade="BF"/>
          <w:lang w:val="ka-GE"/>
        </w:rPr>
      </w:pPr>
      <w:r w:rsidRPr="0090112C">
        <w:rPr>
          <w:rFonts w:ascii="Sylfaen" w:hAnsi="Sylfaen" w:cs="Sylfaen"/>
          <w:b/>
          <w:color w:val="365F91" w:themeColor="accent1" w:themeShade="BF"/>
          <w:lang w:val="ka-GE"/>
        </w:rPr>
        <w:t>ქვეპროგრამის</w:t>
      </w:r>
      <w:r w:rsidRPr="0090112C">
        <w:rPr>
          <w:rFonts w:ascii="Sylfaen" w:hAnsi="Sylfaen"/>
          <w:b/>
          <w:color w:val="365F91" w:themeColor="accent1" w:themeShade="BF"/>
          <w:lang w:val="ka-GE"/>
        </w:rPr>
        <w:t xml:space="preserve"> დასახელება და პროგრამული კოდი</w:t>
      </w:r>
    </w:p>
    <w:p w14:paraId="02B42368" w14:textId="77777777" w:rsidR="007D3B4B" w:rsidRPr="0090112C" w:rsidRDefault="007D3B4B" w:rsidP="007D3B4B">
      <w:pPr>
        <w:pStyle w:val="abzacixml"/>
        <w:spacing w:after="120"/>
        <w:ind w:left="274" w:firstLine="0"/>
        <w:rPr>
          <w:b/>
          <w:lang w:val="ka-GE"/>
        </w:rPr>
      </w:pPr>
      <w:r w:rsidRPr="0090112C">
        <w:rPr>
          <w:b/>
        </w:rPr>
        <w:t>დიალიზი და თირკმლის ტრანსპლანტაცია (პროგრამული კოდი 35 03 03 04)</w:t>
      </w:r>
    </w:p>
    <w:p w14:paraId="53BF0F64" w14:textId="77777777" w:rsidR="007D3B4B" w:rsidRPr="0090112C" w:rsidRDefault="007D3B4B" w:rsidP="007D3B4B">
      <w:pPr>
        <w:pStyle w:val="abzacixml"/>
        <w:spacing w:after="120"/>
        <w:ind w:left="274" w:firstLine="0"/>
        <w:rPr>
          <w:b/>
          <w:lang w:val="ka-GE"/>
        </w:rPr>
      </w:pPr>
    </w:p>
    <w:p w14:paraId="63BE5B86" w14:textId="77777777" w:rsidR="007D3B4B" w:rsidRPr="0090112C" w:rsidRDefault="007D3B4B" w:rsidP="007D3B4B">
      <w:pPr>
        <w:ind w:firstLine="283"/>
        <w:rPr>
          <w:rFonts w:ascii="Sylfaen" w:hAnsi="Sylfaen" w:cs="Sylfaen"/>
          <w:b/>
        </w:rPr>
      </w:pPr>
      <w:r w:rsidRPr="0090112C">
        <w:rPr>
          <w:rFonts w:ascii="Sylfaen" w:hAnsi="Sylfaen" w:cs="Sylfaen"/>
          <w:b/>
        </w:rPr>
        <w:t xml:space="preserve">განმახორციელებელი  </w:t>
      </w:r>
    </w:p>
    <w:p w14:paraId="18CA1F9D" w14:textId="77777777" w:rsidR="007D3B4B" w:rsidRPr="0090112C" w:rsidRDefault="007D3B4B" w:rsidP="00A61D3B">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სსიპ - „სოციალური მომსახურების სააგენტო“</w:t>
      </w:r>
    </w:p>
    <w:p w14:paraId="1D2B8E26" w14:textId="77777777" w:rsidR="007D3B4B" w:rsidRPr="0090112C" w:rsidRDefault="007D3B4B" w:rsidP="007D3B4B">
      <w:pPr>
        <w:pStyle w:val="ListParagraph"/>
        <w:spacing w:after="0" w:line="240" w:lineRule="auto"/>
        <w:ind w:left="643"/>
        <w:jc w:val="both"/>
        <w:rPr>
          <w:rFonts w:ascii="Sylfaen" w:eastAsia="Sylfaen" w:hAnsi="Sylfaen" w:cs="Times New Roman"/>
        </w:rPr>
      </w:pPr>
    </w:p>
    <w:p w14:paraId="2D70A375" w14:textId="77777777" w:rsidR="007D3B4B" w:rsidRPr="0090112C" w:rsidRDefault="007D3B4B" w:rsidP="007D3B4B">
      <w:pPr>
        <w:pStyle w:val="abzacixml"/>
        <w:rPr>
          <w:b/>
        </w:rPr>
      </w:pPr>
      <w:r w:rsidRPr="0090112C">
        <w:rPr>
          <w:b/>
        </w:rPr>
        <w:t>საანგარიშო პერიოდში, განხორციელებული ღონისძიებების მოკლე აღწერა</w:t>
      </w:r>
    </w:p>
    <w:p w14:paraId="553B942C" w14:textId="77777777" w:rsidR="007D3B4B" w:rsidRPr="0090112C" w:rsidRDefault="007D3B4B" w:rsidP="007D3B4B">
      <w:pPr>
        <w:pStyle w:val="abzacixml"/>
      </w:pPr>
    </w:p>
    <w:p w14:paraId="0173A9CB" w14:textId="5B7C3D6D" w:rsidR="00E5308C" w:rsidRPr="0090112C" w:rsidRDefault="00E5308C" w:rsidP="002E7BCF">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 xml:space="preserve">პროგრამის ფარგლებში ჩართული 3.3 ათაზე მეტი პაციენტი; სულ დაფიქსირდა ჰემოდიალიზის 378.6  ათასზე მეტი შემთხვევა (3 212 ბენეფიციარი), პერიტონეული დიალიზით უზრუნველყოფის 862 შემთხვევა (111 ბენეფიციარი); </w:t>
      </w:r>
    </w:p>
    <w:p w14:paraId="4D457CCE" w14:textId="77777777" w:rsidR="00E5308C" w:rsidRPr="0090112C" w:rsidRDefault="00E5308C" w:rsidP="002E7BCF">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 xml:space="preserve">დაფიქსირდა თირკმლის ტრანსპლანტაციის 16 შემთხვევა.  </w:t>
      </w:r>
    </w:p>
    <w:p w14:paraId="301A5C54" w14:textId="6EAEB0E7" w:rsidR="007D3B4B" w:rsidRPr="0090112C" w:rsidRDefault="00E5308C" w:rsidP="002E7BCF">
      <w:pPr>
        <w:pStyle w:val="ListParagraph"/>
        <w:numPr>
          <w:ilvl w:val="0"/>
          <w:numId w:val="6"/>
        </w:numPr>
        <w:tabs>
          <w:tab w:val="left" w:pos="0"/>
        </w:tabs>
        <w:autoSpaceDE/>
        <w:autoSpaceDN/>
        <w:adjustRightInd/>
        <w:spacing w:after="0" w:line="240" w:lineRule="auto"/>
        <w:contextualSpacing/>
        <w:jc w:val="both"/>
        <w:rPr>
          <w:rFonts w:ascii="Sylfaen" w:hAnsi="Sylfaen" w:cs="Arial"/>
          <w:color w:val="000000"/>
        </w:rPr>
      </w:pPr>
      <w:r w:rsidRPr="0090112C">
        <w:rPr>
          <w:rFonts w:ascii="Sylfaen" w:hAnsi="Sylfaen"/>
        </w:rPr>
        <w:t xml:space="preserve"> </w:t>
      </w:r>
      <w:r w:rsidR="007D3B4B" w:rsidRPr="0090112C">
        <w:rPr>
          <w:rFonts w:ascii="Sylfaen" w:hAnsi="Sylfaen" w:cs="Arial"/>
          <w:color w:val="000000"/>
        </w:rPr>
        <w:t>განხორციელდა ჰემო და პერიტონეული დიალიზისათვის საჭირო სადიალიზე საშუალებების, მასალისა და მედიკამენტების შესყიდვა.</w:t>
      </w:r>
    </w:p>
    <w:p w14:paraId="7E54DB14" w14:textId="77777777" w:rsidR="007D3B4B" w:rsidRPr="0090112C" w:rsidRDefault="007D3B4B" w:rsidP="007D3B4B">
      <w:pPr>
        <w:pStyle w:val="abzacixml"/>
        <w:tabs>
          <w:tab w:val="left" w:pos="0"/>
        </w:tabs>
        <w:autoSpaceDE/>
        <w:autoSpaceDN/>
        <w:adjustRightInd/>
        <w:ind w:left="270" w:firstLine="0"/>
        <w:rPr>
          <w:b/>
          <w:lang w:val="ka-GE"/>
        </w:rPr>
      </w:pPr>
    </w:p>
    <w:p w14:paraId="186582EF" w14:textId="77777777" w:rsidR="007D3B4B" w:rsidRPr="0090112C" w:rsidRDefault="007D3B4B" w:rsidP="007D3B4B">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2A2DB768" w14:textId="77777777" w:rsidR="00980B47" w:rsidRPr="0090112C" w:rsidRDefault="00980B47" w:rsidP="007D3B4B">
      <w:pPr>
        <w:pStyle w:val="ListParagraph"/>
        <w:tabs>
          <w:tab w:val="left" w:pos="450"/>
        </w:tabs>
        <w:autoSpaceDE/>
        <w:autoSpaceDN/>
        <w:adjustRightInd/>
        <w:spacing w:after="0" w:line="240" w:lineRule="auto"/>
        <w:ind w:left="360"/>
        <w:contextualSpacing/>
        <w:jc w:val="both"/>
        <w:rPr>
          <w:rFonts w:ascii="Sylfaen" w:eastAsia="Sylfaen" w:hAnsi="Sylfaen"/>
          <w:color w:val="000000"/>
        </w:rPr>
      </w:pPr>
      <w:r w:rsidRPr="0090112C">
        <w:rPr>
          <w:rFonts w:ascii="Sylfaen" w:eastAsia="Sylfaen" w:hAnsi="Sylfaen"/>
          <w:color w:val="000000"/>
        </w:rPr>
        <w:t>თირკმლის ტერმინალური უკმარისობით დაავადებული პირების დიალიზით უზრუნველყოფა და მოცვა.</w:t>
      </w:r>
    </w:p>
    <w:p w14:paraId="26BCEE9C" w14:textId="77777777" w:rsidR="007D3B4B" w:rsidRPr="0090112C" w:rsidRDefault="007D3B4B" w:rsidP="007D3B4B">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14:paraId="391AA80B" w14:textId="77777777" w:rsidR="007D3B4B" w:rsidRPr="0090112C" w:rsidRDefault="007D3B4B" w:rsidP="007D3B4B">
      <w:pPr>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4EAD91E0" w14:textId="24CD7F22" w:rsidR="007D3B4B" w:rsidRPr="0090112C" w:rsidRDefault="00B565C4" w:rsidP="00656E7F">
      <w:pPr>
        <w:pStyle w:val="ListParagraph"/>
        <w:numPr>
          <w:ilvl w:val="0"/>
          <w:numId w:val="22"/>
        </w:numPr>
        <w:rPr>
          <w:rFonts w:ascii="Sylfaen" w:hAnsi="Sylfaen"/>
          <w:b/>
          <w:lang w:val="ka-GE"/>
        </w:rPr>
      </w:pPr>
      <w:r w:rsidRPr="0090112C">
        <w:rPr>
          <w:rFonts w:ascii="Sylfaen" w:eastAsia="Times New Roman" w:hAnsi="Sylfaen" w:cs="Arial"/>
          <w:color w:val="000000"/>
        </w:rPr>
        <w:t>თირკმლის ტერმინალური უკმარისობით დაავადებული საქართველო</w:t>
      </w:r>
      <w:r w:rsidR="00B624CA" w:rsidRPr="0090112C">
        <w:rPr>
          <w:rFonts w:ascii="Sylfaen" w:eastAsia="Times New Roman" w:hAnsi="Sylfaen" w:cs="Arial"/>
          <w:color w:val="000000"/>
        </w:rPr>
        <w:t>ს მოსახლეობა სრულად მოცულია ადე</w:t>
      </w:r>
      <w:r w:rsidR="00B624CA" w:rsidRPr="0090112C">
        <w:rPr>
          <w:rFonts w:ascii="Sylfaen" w:eastAsia="Times New Roman" w:hAnsi="Sylfaen" w:cs="Arial"/>
          <w:color w:val="000000"/>
          <w:lang w:val="ka-GE"/>
        </w:rPr>
        <w:t>კ</w:t>
      </w:r>
      <w:r w:rsidRPr="0090112C">
        <w:rPr>
          <w:rFonts w:ascii="Sylfaen" w:eastAsia="Times New Roman" w:hAnsi="Sylfaen" w:cs="Arial"/>
          <w:color w:val="000000"/>
        </w:rPr>
        <w:t>ვატური სამედიცინო მომსახურებით.</w:t>
      </w:r>
    </w:p>
    <w:p w14:paraId="73C21D15" w14:textId="77777777" w:rsidR="00AA0D80" w:rsidRPr="0090112C" w:rsidRDefault="00AA0D80">
      <w:pPr>
        <w:rPr>
          <w:rFonts w:ascii="Sylfaen" w:hAnsi="Sylfaen" w:cs="Sylfaen"/>
          <w:b/>
        </w:rPr>
      </w:pPr>
    </w:p>
    <w:p w14:paraId="78E29F3E" w14:textId="4669EAFE" w:rsidR="007D3B4B" w:rsidRPr="0090112C" w:rsidRDefault="007D3B4B" w:rsidP="007D3B4B">
      <w:pPr>
        <w:pStyle w:val="abzacixml"/>
        <w:rPr>
          <w:b/>
        </w:rPr>
      </w:pPr>
      <w:r w:rsidRPr="0090112C">
        <w:rPr>
          <w:b/>
        </w:rPr>
        <w:lastRenderedPageBreak/>
        <w:t xml:space="preserve">დაგეგმილი </w:t>
      </w:r>
      <w:r w:rsidR="009D0B97" w:rsidRPr="0090112C">
        <w:rPr>
          <w:b/>
          <w:lang w:val="ka-GE"/>
        </w:rPr>
        <w:t xml:space="preserve">და მიღწეული </w:t>
      </w:r>
      <w:r w:rsidRPr="0090112C">
        <w:rPr>
          <w:b/>
        </w:rPr>
        <w:t>შუალედური შედეგ</w:t>
      </w:r>
      <w:r w:rsidR="009D0B97" w:rsidRPr="0090112C">
        <w:rPr>
          <w:b/>
          <w:lang w:val="ka-GE"/>
        </w:rPr>
        <w:t>ებ</w:t>
      </w:r>
      <w:r w:rsidRPr="0090112C">
        <w:rPr>
          <w:b/>
        </w:rPr>
        <w:t xml:space="preserve">ის </w:t>
      </w:r>
      <w:r w:rsidR="009D0B97" w:rsidRPr="0090112C">
        <w:rPr>
          <w:b/>
          <w:lang w:val="ka-GE"/>
        </w:rPr>
        <w:t xml:space="preserve">შეფასების </w:t>
      </w:r>
      <w:r w:rsidRPr="0090112C">
        <w:rPr>
          <w:b/>
        </w:rPr>
        <w:t>ინდიკატორ</w:t>
      </w:r>
      <w:r w:rsidR="009D0B97" w:rsidRPr="0090112C">
        <w:rPr>
          <w:b/>
          <w:lang w:val="ka-GE"/>
        </w:rPr>
        <w:t>ებ</w:t>
      </w:r>
      <w:r w:rsidRPr="0090112C">
        <w:rPr>
          <w:b/>
        </w:rPr>
        <w:t>ი</w:t>
      </w:r>
    </w:p>
    <w:p w14:paraId="29040E07" w14:textId="77777777" w:rsidR="007D3B4B" w:rsidRPr="0090112C" w:rsidRDefault="007D3B4B" w:rsidP="007D3B4B">
      <w:pPr>
        <w:rPr>
          <w:rFonts w:ascii="Sylfaen" w:hAnsi="Sylfaen"/>
          <w:lang w:val="ka-GE"/>
        </w:rPr>
      </w:pPr>
    </w:p>
    <w:p w14:paraId="414A65DB" w14:textId="77777777" w:rsidR="002E7BCF" w:rsidRPr="002E7BCF" w:rsidRDefault="009D0B97" w:rsidP="00656E7F">
      <w:pPr>
        <w:pStyle w:val="ListParagraph"/>
        <w:numPr>
          <w:ilvl w:val="0"/>
          <w:numId w:val="51"/>
        </w:numPr>
        <w:spacing w:after="160" w:line="259" w:lineRule="auto"/>
        <w:contextualSpacing/>
        <w:jc w:val="both"/>
        <w:rPr>
          <w:rFonts w:ascii="Sylfaen" w:hAnsi="Sylfaen" w:cs="Sylfaen"/>
          <w:lang w:val="ka-GE"/>
        </w:rPr>
      </w:pPr>
      <w:r w:rsidRPr="0090112C">
        <w:rPr>
          <w:rFonts w:ascii="Sylfaen" w:hAnsi="Sylfaen" w:cs="Sylfaen"/>
          <w:b/>
          <w:lang w:val="ka-GE"/>
        </w:rPr>
        <w:t xml:space="preserve">დაგეგმილი </w:t>
      </w:r>
      <w:r w:rsidR="00B750F2" w:rsidRPr="0090112C">
        <w:rPr>
          <w:rFonts w:ascii="Sylfaen" w:hAnsi="Sylfaen" w:cs="Sylfaen"/>
          <w:b/>
          <w:lang w:val="ka-GE"/>
        </w:rPr>
        <w:t>საბაზისო მაჩვენებელი -</w:t>
      </w:r>
    </w:p>
    <w:p w14:paraId="38E1C722" w14:textId="21AE9302" w:rsidR="00B750F2" w:rsidRPr="0090112C" w:rsidRDefault="00B750F2" w:rsidP="002E7BCF">
      <w:pPr>
        <w:pStyle w:val="ListParagraph"/>
        <w:spacing w:after="160" w:line="259" w:lineRule="auto"/>
        <w:contextualSpacing/>
        <w:jc w:val="both"/>
        <w:rPr>
          <w:rFonts w:ascii="Sylfaen" w:hAnsi="Sylfaen" w:cs="Sylfaen"/>
          <w:lang w:val="ka-GE"/>
        </w:rPr>
      </w:pPr>
      <w:r w:rsidRPr="0090112C">
        <w:rPr>
          <w:rFonts w:ascii="Sylfaen" w:hAnsi="Sylfaen" w:cs="Sylfaen"/>
          <w:b/>
          <w:lang w:val="ka-GE"/>
        </w:rPr>
        <w:t xml:space="preserve"> </w:t>
      </w:r>
      <w:r w:rsidR="00D852DA" w:rsidRPr="0090112C">
        <w:rPr>
          <w:rFonts w:ascii="Sylfaen" w:eastAsia="Sylfaen" w:hAnsi="Sylfaen"/>
          <w:color w:val="000000"/>
        </w:rPr>
        <w:t xml:space="preserve">ჰემოდიალიზით ისარგებლა 2 740-მა ბენეფიციარმა; </w:t>
      </w:r>
    </w:p>
    <w:p w14:paraId="4A4986AB" w14:textId="77777777" w:rsidR="002E7BCF" w:rsidRDefault="009D0B97" w:rsidP="002E7BCF">
      <w:pPr>
        <w:pStyle w:val="Normal00"/>
        <w:ind w:firstLine="72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w:t>
      </w:r>
      <w:r w:rsidR="00B750F2" w:rsidRPr="0090112C">
        <w:rPr>
          <w:rFonts w:ascii="Sylfaen" w:hAnsi="Sylfaen" w:cs="Sylfaen"/>
          <w:b/>
          <w:sz w:val="22"/>
          <w:szCs w:val="22"/>
          <w:lang w:val="ka-GE"/>
        </w:rPr>
        <w:t xml:space="preserve">მიზნობრივი მაჩვენებელი - </w:t>
      </w:r>
    </w:p>
    <w:p w14:paraId="44A0CEBE" w14:textId="5E3249E4" w:rsidR="00D852DA" w:rsidRPr="0090112C" w:rsidRDefault="00D852DA" w:rsidP="002E7BCF">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ჰემოდიალიზის საჭიროების მქონე პაციენტთა 100% მოცვა; </w:t>
      </w:r>
    </w:p>
    <w:p w14:paraId="65C8EE12" w14:textId="26486FDC" w:rsidR="00D852DA" w:rsidRDefault="00D852DA" w:rsidP="00D852DA">
      <w:pPr>
        <w:spacing w:after="160" w:line="259" w:lineRule="auto"/>
        <w:contextualSpacing/>
        <w:jc w:val="both"/>
        <w:rPr>
          <w:rFonts w:ascii="Sylfaen" w:hAnsi="Sylfaen" w:cs="Sylfaen"/>
          <w:lang w:val="ka-GE"/>
        </w:rPr>
      </w:pPr>
    </w:p>
    <w:p w14:paraId="1EB8E045" w14:textId="77777777" w:rsidR="002E7BCF" w:rsidRPr="0090112C" w:rsidRDefault="002E7BCF" w:rsidP="002E7BCF">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6E122448" w14:textId="087CFFF9" w:rsidR="002E7BCF" w:rsidRPr="0090112C" w:rsidRDefault="002E7BCF" w:rsidP="002E7BCF">
      <w:pPr>
        <w:tabs>
          <w:tab w:val="left" w:pos="0"/>
        </w:tabs>
        <w:spacing w:after="0" w:line="240" w:lineRule="auto"/>
        <w:ind w:left="720"/>
        <w:contextualSpacing/>
        <w:jc w:val="both"/>
        <w:rPr>
          <w:rFonts w:ascii="Sylfaen" w:hAnsi="Sylfaen"/>
          <w:lang w:val="ka-GE"/>
        </w:rPr>
      </w:pPr>
      <w:r w:rsidRPr="0090112C">
        <w:rPr>
          <w:rFonts w:ascii="Sylfaen" w:eastAsia="Sylfaen" w:hAnsi="Sylfaen"/>
          <w:color w:val="000000"/>
        </w:rPr>
        <w:t xml:space="preserve">ჰემოდიალიზით ისარგებლა </w:t>
      </w:r>
      <w:r w:rsidRPr="0090112C">
        <w:rPr>
          <w:rFonts w:ascii="Sylfaen" w:eastAsia="Sylfaen" w:hAnsi="Sylfaen"/>
          <w:color w:val="000000"/>
          <w:lang w:val="ka-GE"/>
        </w:rPr>
        <w:t>3212</w:t>
      </w:r>
      <w:r w:rsidRPr="0090112C">
        <w:rPr>
          <w:rFonts w:ascii="Sylfaen" w:eastAsia="Sylfaen" w:hAnsi="Sylfaen"/>
          <w:color w:val="000000"/>
        </w:rPr>
        <w:t xml:space="preserve">-მა ბენეფიციარმა, </w:t>
      </w:r>
      <w:r w:rsidRPr="0090112C">
        <w:rPr>
          <w:rFonts w:ascii="Sylfaen" w:eastAsia="Times New Roman" w:hAnsi="Sylfaen" w:cs="Arial"/>
          <w:color w:val="000000"/>
        </w:rPr>
        <w:t>საჭიროების მქონე ბენეფიცია</w:t>
      </w:r>
      <w:r>
        <w:rPr>
          <w:rFonts w:ascii="Sylfaen" w:eastAsia="Times New Roman" w:hAnsi="Sylfaen" w:cs="Arial"/>
          <w:color w:val="000000"/>
        </w:rPr>
        <w:t>რების 100% უზრუნველყოფილია ჰემო</w:t>
      </w:r>
      <w:r w:rsidRPr="0090112C">
        <w:rPr>
          <w:rFonts w:ascii="Sylfaen" w:eastAsia="Times New Roman" w:hAnsi="Sylfaen" w:cs="Arial"/>
          <w:color w:val="000000"/>
        </w:rPr>
        <w:t xml:space="preserve">დიალიზით. </w:t>
      </w:r>
    </w:p>
    <w:p w14:paraId="003C20E3" w14:textId="77777777" w:rsidR="00D852DA" w:rsidRPr="0090112C" w:rsidRDefault="00D852DA" w:rsidP="002E7BCF">
      <w:pPr>
        <w:spacing w:after="0" w:line="259" w:lineRule="auto"/>
        <w:contextualSpacing/>
        <w:jc w:val="both"/>
        <w:rPr>
          <w:rFonts w:ascii="Sylfaen" w:hAnsi="Sylfaen" w:cs="Sylfaen"/>
          <w:b/>
          <w:lang w:val="ka-GE"/>
        </w:rPr>
      </w:pPr>
    </w:p>
    <w:p w14:paraId="46C95782" w14:textId="77777777" w:rsidR="002E7BCF" w:rsidRPr="002E7BCF" w:rsidRDefault="00D852DA" w:rsidP="00656E7F">
      <w:pPr>
        <w:pStyle w:val="Normal00"/>
        <w:numPr>
          <w:ilvl w:val="0"/>
          <w:numId w:val="51"/>
        </w:numPr>
        <w:jc w:val="both"/>
        <w:rPr>
          <w:rFonts w:ascii="Sylfaen" w:eastAsia="Sylfaen" w:hAnsi="Sylfaen"/>
          <w:color w:val="000000"/>
          <w:sz w:val="22"/>
          <w:szCs w:val="22"/>
        </w:rPr>
      </w:pPr>
      <w:r w:rsidRPr="0090112C">
        <w:rPr>
          <w:rFonts w:ascii="Sylfaen" w:hAnsi="Sylfaen" w:cs="Sylfaen"/>
          <w:b/>
          <w:sz w:val="22"/>
          <w:szCs w:val="22"/>
          <w:lang w:val="ka-GE"/>
        </w:rPr>
        <w:t xml:space="preserve">დაგეგმილი საბაზისო მაჩვენებელი - </w:t>
      </w:r>
    </w:p>
    <w:p w14:paraId="045851C4" w14:textId="01C03BF8" w:rsidR="00D852DA" w:rsidRPr="0090112C" w:rsidRDefault="00D852DA" w:rsidP="002E7BCF">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პერიტონეული დიალიზით ისარგებლა 120-მდე პაციენტმა; </w:t>
      </w:r>
    </w:p>
    <w:p w14:paraId="79E66032" w14:textId="77777777" w:rsidR="002E7BCF" w:rsidRDefault="002E7BCF" w:rsidP="002E7BCF">
      <w:pPr>
        <w:pStyle w:val="Normal00"/>
        <w:ind w:firstLine="720"/>
        <w:jc w:val="both"/>
        <w:rPr>
          <w:rFonts w:ascii="Sylfaen" w:hAnsi="Sylfaen" w:cs="Sylfaen"/>
          <w:b/>
          <w:sz w:val="22"/>
          <w:szCs w:val="22"/>
          <w:lang w:val="ka-GE"/>
        </w:rPr>
      </w:pPr>
    </w:p>
    <w:p w14:paraId="667FF08B" w14:textId="553C005A" w:rsidR="002E7BCF" w:rsidRDefault="00D852DA" w:rsidP="002E7BCF">
      <w:pPr>
        <w:pStyle w:val="Normal00"/>
        <w:ind w:firstLine="72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მიზნობრივი მაჩვენებელი - </w:t>
      </w:r>
    </w:p>
    <w:p w14:paraId="3F083CDE" w14:textId="7913A1D5" w:rsidR="00D852DA" w:rsidRDefault="00D852DA" w:rsidP="002E7BCF">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პერიტონეული დიალიზის საჭიროების მქონე პაციენტთა 100% მოცვა; </w:t>
      </w:r>
    </w:p>
    <w:p w14:paraId="013466DD" w14:textId="525AD0C6" w:rsidR="002E7BCF" w:rsidRDefault="002E7BCF" w:rsidP="002E7BCF">
      <w:pPr>
        <w:pStyle w:val="Normal00"/>
        <w:ind w:firstLine="720"/>
        <w:jc w:val="both"/>
        <w:rPr>
          <w:rFonts w:ascii="Sylfaen" w:eastAsia="Sylfaen" w:hAnsi="Sylfaen"/>
          <w:color w:val="000000"/>
          <w:sz w:val="22"/>
          <w:szCs w:val="22"/>
        </w:rPr>
      </w:pPr>
    </w:p>
    <w:p w14:paraId="30DB8550" w14:textId="77777777" w:rsidR="002E7BCF" w:rsidRPr="0090112C" w:rsidRDefault="002E7BCF" w:rsidP="002E7BCF">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70961611" w14:textId="7E32F484" w:rsidR="002E7BCF" w:rsidRPr="0090112C" w:rsidRDefault="002E7BCF" w:rsidP="002E7BCF">
      <w:pPr>
        <w:tabs>
          <w:tab w:val="left" w:pos="0"/>
        </w:tabs>
        <w:spacing w:after="0" w:line="240" w:lineRule="auto"/>
        <w:ind w:left="720"/>
        <w:contextualSpacing/>
        <w:jc w:val="both"/>
        <w:rPr>
          <w:rFonts w:ascii="Sylfaen" w:hAnsi="Sylfaen"/>
          <w:lang w:val="ka-GE"/>
        </w:rPr>
      </w:pPr>
      <w:r w:rsidRPr="0090112C">
        <w:rPr>
          <w:rFonts w:ascii="Sylfaen" w:eastAsia="Sylfaen" w:hAnsi="Sylfaen"/>
          <w:color w:val="000000"/>
        </w:rPr>
        <w:t xml:space="preserve">პერიტონეული დიალიზით ისარგებლა 111 ბენეფიციარმა. </w:t>
      </w:r>
      <w:r w:rsidRPr="0090112C">
        <w:rPr>
          <w:rFonts w:ascii="Sylfaen" w:eastAsia="Times New Roman" w:hAnsi="Sylfaen" w:cs="Arial"/>
          <w:color w:val="000000"/>
        </w:rPr>
        <w:t xml:space="preserve">საჭიროების მქონე ბენეფიციარების 100% უზრუნველყოფილია პერიტონეული დიალიზით. </w:t>
      </w:r>
    </w:p>
    <w:p w14:paraId="01082762" w14:textId="77777777" w:rsidR="002E7BCF" w:rsidRPr="0090112C" w:rsidRDefault="002E7BCF" w:rsidP="002E7BCF">
      <w:pPr>
        <w:pStyle w:val="Normal00"/>
        <w:ind w:firstLine="720"/>
        <w:jc w:val="both"/>
        <w:rPr>
          <w:rFonts w:ascii="Sylfaen" w:eastAsia="Sylfaen" w:hAnsi="Sylfaen"/>
          <w:color w:val="000000"/>
          <w:sz w:val="22"/>
          <w:szCs w:val="22"/>
        </w:rPr>
      </w:pPr>
    </w:p>
    <w:p w14:paraId="6843FF69" w14:textId="77777777" w:rsidR="002E7BCF" w:rsidRPr="002E7BCF" w:rsidRDefault="00D852DA" w:rsidP="00656E7F">
      <w:pPr>
        <w:pStyle w:val="Normal00"/>
        <w:numPr>
          <w:ilvl w:val="0"/>
          <w:numId w:val="51"/>
        </w:numPr>
        <w:jc w:val="both"/>
        <w:rPr>
          <w:rFonts w:ascii="Sylfaen" w:eastAsia="Sylfaen" w:hAnsi="Sylfaen"/>
          <w:color w:val="000000"/>
          <w:sz w:val="22"/>
          <w:szCs w:val="22"/>
        </w:rPr>
      </w:pPr>
      <w:r w:rsidRPr="0090112C">
        <w:rPr>
          <w:rFonts w:ascii="Sylfaen" w:hAnsi="Sylfaen" w:cs="Sylfaen"/>
          <w:b/>
          <w:sz w:val="22"/>
          <w:szCs w:val="22"/>
          <w:lang w:val="ka-GE"/>
        </w:rPr>
        <w:t>დაგეგმილი საბაზისო მაჩვენებელი -</w:t>
      </w:r>
    </w:p>
    <w:p w14:paraId="63047898" w14:textId="160566C3" w:rsidR="00D852DA" w:rsidRPr="0090112C" w:rsidRDefault="00D852DA" w:rsidP="002E7BCF">
      <w:pPr>
        <w:pStyle w:val="Normal00"/>
        <w:ind w:left="720"/>
        <w:jc w:val="both"/>
        <w:rPr>
          <w:rFonts w:ascii="Sylfaen" w:eastAsia="Sylfaen" w:hAnsi="Sylfaen"/>
          <w:color w:val="000000"/>
          <w:sz w:val="22"/>
          <w:szCs w:val="22"/>
        </w:rPr>
      </w:pPr>
      <w:r w:rsidRPr="0090112C">
        <w:rPr>
          <w:rFonts w:ascii="Sylfaen" w:hAnsi="Sylfaen" w:cs="Sylfaen"/>
          <w:b/>
          <w:sz w:val="22"/>
          <w:szCs w:val="22"/>
          <w:lang w:val="ka-GE"/>
        </w:rPr>
        <w:t xml:space="preserve"> </w:t>
      </w:r>
      <w:r w:rsidRPr="0090112C">
        <w:rPr>
          <w:rFonts w:ascii="Sylfaen" w:eastAsia="Sylfaen" w:hAnsi="Sylfaen"/>
          <w:color w:val="000000"/>
          <w:sz w:val="22"/>
          <w:szCs w:val="22"/>
        </w:rPr>
        <w:t xml:space="preserve">ჰემო და პერიტონეული დიალიზისათვის საჭირო სადიალიზე საშუალებები, მასალები და მედიკამენტები შესყიდულია დაგეგმილი რაოდენობის მიხედვით და უზრუნველყოფილია მიწოდება სერვისის მიმწოდებელ დაწესებულებებამდე; </w:t>
      </w:r>
    </w:p>
    <w:p w14:paraId="2BD93222" w14:textId="1DBFD2BE" w:rsidR="00D852DA" w:rsidRPr="0090112C" w:rsidRDefault="00D852DA" w:rsidP="0090112C">
      <w:pPr>
        <w:pStyle w:val="Normal00"/>
        <w:ind w:left="720"/>
        <w:jc w:val="both"/>
        <w:rPr>
          <w:rFonts w:ascii="Sylfaen" w:eastAsia="Sylfaen" w:hAnsi="Sylfaen"/>
          <w:color w:val="000000"/>
          <w:sz w:val="22"/>
          <w:szCs w:val="22"/>
        </w:rPr>
      </w:pPr>
    </w:p>
    <w:p w14:paraId="0525040A" w14:textId="77777777" w:rsidR="002E7BCF" w:rsidRDefault="00D852DA" w:rsidP="002E7BCF">
      <w:pPr>
        <w:pStyle w:val="Normal00"/>
        <w:ind w:firstLine="72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მიზნობრივი მაჩვენებელი - </w:t>
      </w:r>
    </w:p>
    <w:p w14:paraId="4283C195" w14:textId="13AA3E4E" w:rsidR="00D852DA" w:rsidRPr="0090112C" w:rsidRDefault="00D852DA" w:rsidP="002E7BCF">
      <w:pPr>
        <w:pStyle w:val="Normal00"/>
        <w:ind w:firstLine="720"/>
        <w:jc w:val="both"/>
        <w:rPr>
          <w:rFonts w:ascii="Sylfaen" w:hAnsi="Sylfaen" w:cs="Sylfaen"/>
          <w:sz w:val="22"/>
          <w:szCs w:val="22"/>
          <w:lang w:val="ka-GE"/>
        </w:rPr>
      </w:pPr>
      <w:r w:rsidRPr="0090112C">
        <w:rPr>
          <w:rFonts w:ascii="Sylfaen" w:eastAsia="Sylfaen" w:hAnsi="Sylfaen"/>
          <w:color w:val="000000"/>
          <w:sz w:val="22"/>
          <w:szCs w:val="22"/>
        </w:rPr>
        <w:t>მაჩვენებელი შენარჩუნებულია;</w:t>
      </w:r>
    </w:p>
    <w:p w14:paraId="78624B6C" w14:textId="1EDC56DE" w:rsidR="00D852DA" w:rsidRDefault="00D852DA" w:rsidP="00D852DA">
      <w:pPr>
        <w:spacing w:after="160" w:line="259" w:lineRule="auto"/>
        <w:contextualSpacing/>
        <w:jc w:val="both"/>
        <w:rPr>
          <w:rFonts w:ascii="Sylfaen" w:hAnsi="Sylfaen" w:cs="Sylfaen"/>
          <w:lang w:val="ka-GE"/>
        </w:rPr>
      </w:pPr>
    </w:p>
    <w:p w14:paraId="61B59165" w14:textId="77777777" w:rsidR="002E7BCF" w:rsidRPr="0090112C" w:rsidRDefault="002E7BCF" w:rsidP="002E7BCF">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0D97B094" w14:textId="1C64F261" w:rsidR="002E7BCF" w:rsidRPr="0090112C" w:rsidRDefault="002E7BCF" w:rsidP="002E7BCF">
      <w:pPr>
        <w:pStyle w:val="ListParagraph"/>
        <w:tabs>
          <w:tab w:val="left" w:pos="0"/>
        </w:tabs>
        <w:spacing w:after="0" w:line="240" w:lineRule="auto"/>
        <w:contextualSpacing/>
        <w:jc w:val="both"/>
        <w:rPr>
          <w:rFonts w:ascii="Sylfaen" w:hAnsi="Sylfaen"/>
          <w:lang w:val="ka-GE"/>
        </w:rPr>
      </w:pPr>
      <w:r w:rsidRPr="0090112C">
        <w:rPr>
          <w:rFonts w:ascii="Sylfaen" w:eastAsia="Sylfaen" w:hAnsi="Sylfaen"/>
          <w:color w:val="000000"/>
        </w:rPr>
        <w:t>ჰემო და პერიტონეული დიალიზისათვის საჭირო სადიალიზე საშუალებები, მასალები და მედიკამენტები შესყიდულია დაგეგმილი რაოდენობის მიხედვით და უზრუნველყოფილია მიწოდება სერვისის მიმწოდებელ დაწესებულებებამდე;</w:t>
      </w:r>
    </w:p>
    <w:p w14:paraId="05FD4E68" w14:textId="77777777" w:rsidR="002E7BCF" w:rsidRPr="0090112C" w:rsidRDefault="002E7BCF" w:rsidP="00D852DA">
      <w:pPr>
        <w:spacing w:after="160" w:line="259" w:lineRule="auto"/>
        <w:contextualSpacing/>
        <w:jc w:val="both"/>
        <w:rPr>
          <w:rFonts w:ascii="Sylfaen" w:hAnsi="Sylfaen" w:cs="Sylfaen"/>
          <w:lang w:val="ka-GE"/>
        </w:rPr>
      </w:pPr>
    </w:p>
    <w:p w14:paraId="3F55F3B5" w14:textId="77777777" w:rsidR="002E7BCF" w:rsidRPr="002E7BCF" w:rsidRDefault="00D852DA" w:rsidP="00656E7F">
      <w:pPr>
        <w:pStyle w:val="Normal00"/>
        <w:numPr>
          <w:ilvl w:val="0"/>
          <w:numId w:val="51"/>
        </w:numPr>
        <w:jc w:val="both"/>
        <w:rPr>
          <w:rFonts w:ascii="Sylfaen" w:eastAsia="Sylfaen" w:hAnsi="Sylfaen"/>
          <w:color w:val="000000"/>
          <w:sz w:val="22"/>
          <w:szCs w:val="22"/>
        </w:rPr>
      </w:pPr>
      <w:r w:rsidRPr="0090112C">
        <w:rPr>
          <w:rFonts w:ascii="Sylfaen" w:hAnsi="Sylfaen" w:cs="Sylfaen"/>
          <w:b/>
          <w:sz w:val="22"/>
          <w:szCs w:val="22"/>
          <w:lang w:val="ka-GE"/>
        </w:rPr>
        <w:t>დაგეგმილი საბაზისო</w:t>
      </w:r>
      <w:r w:rsidRPr="0090112C">
        <w:rPr>
          <w:rFonts w:ascii="Sylfaen" w:hAnsi="Sylfaen"/>
          <w:b/>
          <w:sz w:val="22"/>
          <w:szCs w:val="22"/>
          <w:lang w:val="ka-GE"/>
        </w:rPr>
        <w:t xml:space="preserve"> </w:t>
      </w:r>
      <w:r w:rsidRPr="0090112C">
        <w:rPr>
          <w:rFonts w:ascii="Sylfaen" w:hAnsi="Sylfaen" w:cs="Sylfaen"/>
          <w:b/>
          <w:sz w:val="22"/>
          <w:szCs w:val="22"/>
          <w:lang w:val="ka-GE"/>
        </w:rPr>
        <w:t>მაჩვენებელი</w:t>
      </w:r>
      <w:r w:rsidRPr="0090112C">
        <w:rPr>
          <w:rFonts w:ascii="Sylfaen" w:hAnsi="Sylfaen"/>
          <w:b/>
          <w:sz w:val="22"/>
          <w:szCs w:val="22"/>
          <w:lang w:val="ka-GE"/>
        </w:rPr>
        <w:t>-</w:t>
      </w:r>
    </w:p>
    <w:p w14:paraId="14B0B045" w14:textId="5F733487" w:rsidR="00D852DA" w:rsidRPr="0090112C" w:rsidRDefault="00D852DA" w:rsidP="002E7BCF">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დაფიქსირდა თირკმლის ტრანსპლანტაციის 22 შემთხვევა; </w:t>
      </w:r>
    </w:p>
    <w:p w14:paraId="2C7D1DF7" w14:textId="626F2C95" w:rsidR="00D852DA" w:rsidRPr="0090112C" w:rsidRDefault="00D852DA" w:rsidP="0090112C">
      <w:pPr>
        <w:pStyle w:val="Normal00"/>
        <w:ind w:left="720"/>
        <w:jc w:val="both"/>
        <w:rPr>
          <w:rFonts w:ascii="Sylfaen" w:eastAsia="Sylfaen" w:hAnsi="Sylfaen"/>
          <w:color w:val="000000"/>
          <w:sz w:val="22"/>
          <w:szCs w:val="22"/>
        </w:rPr>
      </w:pPr>
    </w:p>
    <w:p w14:paraId="082DCDED" w14:textId="77777777" w:rsidR="002E7BCF" w:rsidRDefault="00D852DA" w:rsidP="002E7BCF">
      <w:pPr>
        <w:pStyle w:val="Normal00"/>
        <w:ind w:firstLine="720"/>
        <w:jc w:val="both"/>
        <w:rPr>
          <w:rFonts w:ascii="Sylfaen" w:hAnsi="Sylfaen"/>
          <w:b/>
          <w:sz w:val="22"/>
          <w:szCs w:val="22"/>
          <w:lang w:val="ka-GE"/>
        </w:rPr>
      </w:pPr>
      <w:r w:rsidRPr="0090112C">
        <w:rPr>
          <w:rFonts w:ascii="Sylfaen" w:hAnsi="Sylfaen" w:cs="Sylfaen"/>
          <w:b/>
          <w:sz w:val="22"/>
          <w:szCs w:val="22"/>
          <w:lang w:val="ka-GE"/>
        </w:rPr>
        <w:t>დაგეგმილი</w:t>
      </w:r>
      <w:r w:rsidRPr="0090112C">
        <w:rPr>
          <w:rFonts w:ascii="Sylfaen" w:hAnsi="Sylfaen"/>
          <w:b/>
          <w:sz w:val="22"/>
          <w:szCs w:val="22"/>
          <w:lang w:val="ka-GE"/>
        </w:rPr>
        <w:t xml:space="preserve"> </w:t>
      </w:r>
      <w:r w:rsidRPr="0090112C">
        <w:rPr>
          <w:rFonts w:ascii="Sylfaen" w:hAnsi="Sylfaen" w:cs="Sylfaen"/>
          <w:b/>
          <w:sz w:val="22"/>
          <w:szCs w:val="22"/>
          <w:lang w:val="ka-GE"/>
        </w:rPr>
        <w:t>მიზნობრივი</w:t>
      </w:r>
      <w:r w:rsidRPr="0090112C">
        <w:rPr>
          <w:rFonts w:ascii="Sylfaen" w:hAnsi="Sylfaen"/>
          <w:b/>
          <w:sz w:val="22"/>
          <w:szCs w:val="22"/>
          <w:lang w:val="ka-GE"/>
        </w:rPr>
        <w:t xml:space="preserve"> </w:t>
      </w:r>
      <w:r w:rsidRPr="0090112C">
        <w:rPr>
          <w:rFonts w:ascii="Sylfaen" w:hAnsi="Sylfaen" w:cs="Sylfaen"/>
          <w:b/>
          <w:sz w:val="22"/>
          <w:szCs w:val="22"/>
          <w:lang w:val="ka-GE"/>
        </w:rPr>
        <w:t>მაჩვენებელი</w:t>
      </w:r>
      <w:r w:rsidRPr="0090112C">
        <w:rPr>
          <w:rFonts w:ascii="Sylfaen" w:hAnsi="Sylfaen"/>
          <w:b/>
          <w:sz w:val="22"/>
          <w:szCs w:val="22"/>
          <w:lang w:val="ka-GE"/>
        </w:rPr>
        <w:t>-</w:t>
      </w:r>
    </w:p>
    <w:p w14:paraId="769EF65B" w14:textId="6041C062" w:rsidR="00D852DA" w:rsidRPr="0090112C" w:rsidRDefault="00D852DA" w:rsidP="002E7BCF">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სერვისით უზრუნველყოფის მაჩვენებელი შენარჩუნებულია ან ზრდადია; </w:t>
      </w:r>
    </w:p>
    <w:p w14:paraId="56F36020" w14:textId="7CB465D4" w:rsidR="00D852DA" w:rsidRDefault="00D852DA" w:rsidP="00D852DA">
      <w:pPr>
        <w:rPr>
          <w:rFonts w:ascii="Sylfaen" w:eastAsia="Sylfaen" w:hAnsi="Sylfaen"/>
          <w:color w:val="000000"/>
        </w:rPr>
      </w:pPr>
    </w:p>
    <w:p w14:paraId="0F6CBAE4" w14:textId="77777777" w:rsidR="002E7BCF" w:rsidRPr="0090112C" w:rsidRDefault="002E7BCF" w:rsidP="002E7BCF">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594A7F83" w14:textId="1A0AB7C2" w:rsidR="002E7BCF" w:rsidRPr="0090112C" w:rsidRDefault="002E7BCF" w:rsidP="002E7BCF">
      <w:pPr>
        <w:pStyle w:val="ListParagraph"/>
        <w:tabs>
          <w:tab w:val="left" w:pos="0"/>
        </w:tabs>
        <w:spacing w:after="0" w:line="240" w:lineRule="auto"/>
        <w:ind w:left="360"/>
        <w:contextualSpacing/>
        <w:jc w:val="both"/>
        <w:rPr>
          <w:rFonts w:ascii="Sylfaen" w:hAnsi="Sylfaen"/>
          <w:lang w:val="ka-GE"/>
        </w:rPr>
      </w:pPr>
      <w:r>
        <w:rPr>
          <w:rFonts w:ascii="Sylfaen" w:eastAsia="Sylfaen" w:hAnsi="Sylfaen" w:cs="Times New Roman"/>
        </w:rPr>
        <w:tab/>
      </w:r>
      <w:r w:rsidRPr="0090112C">
        <w:rPr>
          <w:rFonts w:ascii="Sylfaen" w:eastAsia="Sylfaen" w:hAnsi="Sylfaen" w:cs="Times New Roman"/>
        </w:rPr>
        <w:t>დაფიქსირდა თირკმლის ტრანსპლანტაციის 16 შემთხვევა.</w:t>
      </w:r>
    </w:p>
    <w:p w14:paraId="2FB35FBE" w14:textId="77777777" w:rsidR="002E7BCF" w:rsidRPr="0090112C" w:rsidRDefault="002E7BCF" w:rsidP="00D852DA">
      <w:pPr>
        <w:rPr>
          <w:rFonts w:ascii="Sylfaen" w:eastAsia="Sylfaen" w:hAnsi="Sylfaen"/>
          <w:color w:val="000000"/>
        </w:rPr>
      </w:pPr>
    </w:p>
    <w:p w14:paraId="697AFE38" w14:textId="77777777" w:rsidR="002E7BCF" w:rsidRPr="002E7BCF" w:rsidRDefault="00D852DA" w:rsidP="00656E7F">
      <w:pPr>
        <w:pStyle w:val="ListParagraph"/>
        <w:numPr>
          <w:ilvl w:val="0"/>
          <w:numId w:val="51"/>
        </w:numPr>
        <w:spacing w:after="0"/>
        <w:rPr>
          <w:rFonts w:ascii="Sylfaen" w:eastAsia="Sylfaen" w:hAnsi="Sylfaen"/>
          <w:color w:val="000000"/>
        </w:rPr>
      </w:pPr>
      <w:r w:rsidRPr="0090112C">
        <w:rPr>
          <w:rFonts w:ascii="Sylfaen" w:hAnsi="Sylfaen" w:cs="Sylfaen"/>
          <w:b/>
          <w:lang w:val="ka-GE"/>
        </w:rPr>
        <w:t>დაგეგმილი საბაზისო</w:t>
      </w:r>
      <w:r w:rsidRPr="0090112C">
        <w:rPr>
          <w:rFonts w:ascii="Sylfaen" w:hAnsi="Sylfaen"/>
          <w:b/>
          <w:lang w:val="ka-GE"/>
        </w:rPr>
        <w:t xml:space="preserve"> </w:t>
      </w:r>
      <w:r w:rsidRPr="0090112C">
        <w:rPr>
          <w:rFonts w:ascii="Sylfaen" w:hAnsi="Sylfaen" w:cs="Sylfaen"/>
          <w:b/>
          <w:lang w:val="ka-GE"/>
        </w:rPr>
        <w:t>მაჩვენებელი</w:t>
      </w:r>
      <w:r w:rsidRPr="0090112C">
        <w:rPr>
          <w:rFonts w:ascii="Sylfaen" w:hAnsi="Sylfaen"/>
          <w:b/>
          <w:lang w:val="ka-GE"/>
        </w:rPr>
        <w:t xml:space="preserve"> -</w:t>
      </w:r>
    </w:p>
    <w:p w14:paraId="2E4A9177" w14:textId="557E4DC9" w:rsidR="00D852DA" w:rsidRPr="0090112C" w:rsidRDefault="00D852DA" w:rsidP="002E7BCF">
      <w:pPr>
        <w:pStyle w:val="ListParagraph"/>
        <w:spacing w:after="0"/>
        <w:rPr>
          <w:rFonts w:ascii="Sylfaen" w:eastAsia="Sylfaen" w:hAnsi="Sylfaen"/>
          <w:color w:val="000000"/>
        </w:rPr>
      </w:pPr>
      <w:r w:rsidRPr="0090112C">
        <w:rPr>
          <w:rFonts w:ascii="Sylfaen" w:hAnsi="Sylfaen"/>
          <w:b/>
          <w:lang w:val="ka-GE"/>
        </w:rPr>
        <w:t xml:space="preserve"> </w:t>
      </w:r>
      <w:r w:rsidRPr="0090112C">
        <w:rPr>
          <w:rFonts w:ascii="Sylfaen" w:eastAsia="Sylfaen" w:hAnsi="Sylfaen"/>
          <w:color w:val="000000"/>
        </w:rPr>
        <w:t>ორგანოგადანერგილ პაციენტთა 100% უზრუნველყოფილია იმუნოსუპრესული მედიკამენტებით;</w:t>
      </w:r>
    </w:p>
    <w:p w14:paraId="4CB2A83C" w14:textId="1A1838DF" w:rsidR="00D852DA" w:rsidRPr="0090112C" w:rsidRDefault="00D852DA" w:rsidP="0090112C">
      <w:pPr>
        <w:pStyle w:val="Normal00"/>
        <w:ind w:left="720"/>
        <w:jc w:val="both"/>
        <w:rPr>
          <w:rFonts w:ascii="Sylfaen" w:eastAsia="Sylfaen" w:hAnsi="Sylfaen"/>
          <w:color w:val="000000"/>
          <w:sz w:val="22"/>
          <w:szCs w:val="22"/>
        </w:rPr>
      </w:pPr>
    </w:p>
    <w:p w14:paraId="765CB028" w14:textId="77777777" w:rsidR="002E7BCF" w:rsidRDefault="00D852DA" w:rsidP="002E7BCF">
      <w:pPr>
        <w:pStyle w:val="Normal00"/>
        <w:ind w:firstLine="720"/>
        <w:rPr>
          <w:rFonts w:ascii="Sylfaen" w:hAnsi="Sylfaen"/>
          <w:b/>
          <w:sz w:val="22"/>
          <w:szCs w:val="22"/>
          <w:lang w:val="ka-GE"/>
        </w:rPr>
      </w:pPr>
      <w:r w:rsidRPr="0090112C">
        <w:rPr>
          <w:rFonts w:ascii="Sylfaen" w:hAnsi="Sylfaen" w:cs="Sylfaen"/>
          <w:b/>
          <w:sz w:val="22"/>
          <w:szCs w:val="22"/>
          <w:lang w:val="ka-GE"/>
        </w:rPr>
        <w:t>დაგეგმილი</w:t>
      </w:r>
      <w:r w:rsidRPr="0090112C">
        <w:rPr>
          <w:rFonts w:ascii="Sylfaen" w:hAnsi="Sylfaen"/>
          <w:b/>
          <w:sz w:val="22"/>
          <w:szCs w:val="22"/>
          <w:lang w:val="ka-GE"/>
        </w:rPr>
        <w:t xml:space="preserve"> </w:t>
      </w:r>
      <w:r w:rsidRPr="0090112C">
        <w:rPr>
          <w:rFonts w:ascii="Sylfaen" w:hAnsi="Sylfaen" w:cs="Sylfaen"/>
          <w:b/>
          <w:sz w:val="22"/>
          <w:szCs w:val="22"/>
          <w:lang w:val="ka-GE"/>
        </w:rPr>
        <w:t>მიზნობრივი</w:t>
      </w:r>
      <w:r w:rsidRPr="0090112C">
        <w:rPr>
          <w:rFonts w:ascii="Sylfaen" w:hAnsi="Sylfaen"/>
          <w:b/>
          <w:sz w:val="22"/>
          <w:szCs w:val="22"/>
          <w:lang w:val="ka-GE"/>
        </w:rPr>
        <w:t xml:space="preserve"> </w:t>
      </w:r>
      <w:r w:rsidRPr="0090112C">
        <w:rPr>
          <w:rFonts w:ascii="Sylfaen" w:hAnsi="Sylfaen" w:cs="Sylfaen"/>
          <w:b/>
          <w:sz w:val="22"/>
          <w:szCs w:val="22"/>
          <w:lang w:val="ka-GE"/>
        </w:rPr>
        <w:t>მაჩვენებელი</w:t>
      </w:r>
      <w:r w:rsidRPr="0090112C">
        <w:rPr>
          <w:rFonts w:ascii="Sylfaen" w:hAnsi="Sylfaen"/>
          <w:b/>
          <w:sz w:val="22"/>
          <w:szCs w:val="22"/>
          <w:lang w:val="ka-GE"/>
        </w:rPr>
        <w:t xml:space="preserve"> - </w:t>
      </w:r>
    </w:p>
    <w:p w14:paraId="424B114E" w14:textId="10DFD78B" w:rsidR="00D852DA" w:rsidRPr="0090112C" w:rsidRDefault="00D852DA" w:rsidP="002E7BCF">
      <w:pPr>
        <w:pStyle w:val="Normal00"/>
        <w:ind w:firstLine="720"/>
        <w:rPr>
          <w:rFonts w:ascii="Sylfaen" w:eastAsia="Sylfaen" w:hAnsi="Sylfaen"/>
          <w:color w:val="000000"/>
          <w:sz w:val="22"/>
          <w:szCs w:val="22"/>
        </w:rPr>
      </w:pPr>
      <w:r w:rsidRPr="0090112C">
        <w:rPr>
          <w:rFonts w:ascii="Sylfaen" w:eastAsia="Sylfaen" w:hAnsi="Sylfaen"/>
          <w:color w:val="000000"/>
          <w:sz w:val="22"/>
          <w:szCs w:val="22"/>
        </w:rPr>
        <w:t xml:space="preserve">მაჩვენებელი შენარჩუნებულია; </w:t>
      </w:r>
    </w:p>
    <w:p w14:paraId="3FA94300" w14:textId="77777777" w:rsidR="00D852DA" w:rsidRPr="0090112C" w:rsidRDefault="00D852DA" w:rsidP="00D852DA">
      <w:pPr>
        <w:pStyle w:val="Normal00"/>
        <w:rPr>
          <w:rFonts w:ascii="Sylfaen" w:eastAsia="Sylfaen" w:hAnsi="Sylfaen"/>
          <w:color w:val="000000"/>
          <w:sz w:val="22"/>
          <w:szCs w:val="22"/>
        </w:rPr>
      </w:pPr>
    </w:p>
    <w:p w14:paraId="45D52783" w14:textId="77777777" w:rsidR="007D3B4B" w:rsidRPr="0090112C" w:rsidRDefault="007D3B4B" w:rsidP="002E7BCF">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36D3F186" w14:textId="77777777" w:rsidR="00D852DA" w:rsidRPr="0090112C" w:rsidRDefault="00D852DA" w:rsidP="002E7BCF">
      <w:pPr>
        <w:pStyle w:val="ListParagraph"/>
        <w:spacing w:after="0"/>
        <w:rPr>
          <w:rFonts w:ascii="Sylfaen" w:eastAsia="Sylfaen" w:hAnsi="Sylfaen"/>
          <w:color w:val="000000"/>
        </w:rPr>
      </w:pPr>
      <w:r w:rsidRPr="0090112C">
        <w:rPr>
          <w:rFonts w:ascii="Sylfaen" w:eastAsia="Sylfaen" w:hAnsi="Sylfaen"/>
          <w:color w:val="000000"/>
        </w:rPr>
        <w:t>ორგანოგადანერგილ პაციენტთა 100% უზრუნველყოფილია იმუნოსუპრესული მედიკამენტებით;</w:t>
      </w:r>
    </w:p>
    <w:p w14:paraId="63B1CB5F" w14:textId="77777777" w:rsidR="00D852DA" w:rsidRPr="0090112C" w:rsidRDefault="00D852DA" w:rsidP="0090112C">
      <w:pPr>
        <w:pStyle w:val="ListParagraph"/>
        <w:tabs>
          <w:tab w:val="left" w:pos="0"/>
        </w:tabs>
        <w:spacing w:after="0" w:line="240" w:lineRule="auto"/>
        <w:ind w:left="360"/>
        <w:contextualSpacing/>
        <w:jc w:val="both"/>
        <w:rPr>
          <w:rFonts w:ascii="Sylfaen" w:hAnsi="Sylfaen"/>
          <w:lang w:val="ka-GE"/>
        </w:rPr>
      </w:pPr>
    </w:p>
    <w:p w14:paraId="656DAAA0" w14:textId="7ECFB65B" w:rsidR="00C860F6" w:rsidRPr="0090112C" w:rsidRDefault="00C860F6" w:rsidP="007D3B4B">
      <w:pPr>
        <w:rPr>
          <w:rFonts w:ascii="Sylfaen" w:hAnsi="Sylfaen"/>
          <w:lang w:val="ka-GE"/>
        </w:rPr>
      </w:pPr>
    </w:p>
    <w:p w14:paraId="3B379B82" w14:textId="77777777" w:rsidR="00B565C4" w:rsidRPr="0090112C" w:rsidRDefault="00B565C4" w:rsidP="00656E7F">
      <w:pPr>
        <w:pStyle w:val="ListParagraph"/>
        <w:numPr>
          <w:ilvl w:val="3"/>
          <w:numId w:val="74"/>
        </w:numPr>
        <w:rPr>
          <w:rFonts w:ascii="Sylfaen" w:hAnsi="Sylfaen" w:cs="Sylfaen"/>
          <w:b/>
          <w:color w:val="365F91" w:themeColor="accent1" w:themeShade="BF"/>
          <w:lang w:val="ka-GE"/>
        </w:rPr>
      </w:pPr>
      <w:r w:rsidRPr="0090112C">
        <w:rPr>
          <w:rFonts w:ascii="Sylfaen" w:hAnsi="Sylfaen" w:cs="Sylfaen"/>
          <w:b/>
          <w:color w:val="365F91" w:themeColor="accent1" w:themeShade="BF"/>
          <w:lang w:val="ka-GE"/>
        </w:rPr>
        <w:t>ქვეპროგრამის</w:t>
      </w:r>
      <w:r w:rsidRPr="0090112C">
        <w:rPr>
          <w:rFonts w:ascii="Sylfaen" w:hAnsi="Sylfaen"/>
          <w:b/>
          <w:color w:val="365F91" w:themeColor="accent1" w:themeShade="BF"/>
          <w:lang w:val="ka-GE"/>
        </w:rPr>
        <w:t xml:space="preserve"> დასახელება და პროგრამული კოდი</w:t>
      </w:r>
    </w:p>
    <w:p w14:paraId="5F55ACD5" w14:textId="77777777" w:rsidR="00B565C4" w:rsidRPr="0090112C" w:rsidRDefault="00B565C4" w:rsidP="00B565C4">
      <w:pPr>
        <w:pStyle w:val="abzacixml"/>
        <w:spacing w:after="120"/>
        <w:ind w:left="274" w:firstLine="0"/>
        <w:rPr>
          <w:b/>
          <w:lang w:val="ka-GE"/>
        </w:rPr>
      </w:pPr>
      <w:r w:rsidRPr="0090112C">
        <w:rPr>
          <w:b/>
        </w:rPr>
        <w:t>ინკურაბელურ პაციენტთა პალიატიური მზრუნველობა (პროგრამული კოდი 35 03 03 05)</w:t>
      </w:r>
    </w:p>
    <w:p w14:paraId="74D442B7" w14:textId="77777777" w:rsidR="00B565C4" w:rsidRPr="0090112C" w:rsidRDefault="00B565C4" w:rsidP="00B565C4">
      <w:pPr>
        <w:ind w:firstLine="283"/>
        <w:rPr>
          <w:rFonts w:ascii="Sylfaen" w:hAnsi="Sylfaen" w:cs="Sylfaen"/>
          <w:b/>
          <w:lang w:val="ka-GE"/>
        </w:rPr>
      </w:pPr>
    </w:p>
    <w:p w14:paraId="0E10506F" w14:textId="77777777" w:rsidR="00B565C4" w:rsidRPr="0090112C" w:rsidRDefault="00B565C4" w:rsidP="00B565C4">
      <w:pPr>
        <w:ind w:firstLine="283"/>
        <w:rPr>
          <w:rFonts w:ascii="Sylfaen" w:hAnsi="Sylfaen" w:cs="Sylfaen"/>
          <w:b/>
        </w:rPr>
      </w:pPr>
      <w:r w:rsidRPr="0090112C">
        <w:rPr>
          <w:rFonts w:ascii="Sylfaen" w:hAnsi="Sylfaen" w:cs="Sylfaen"/>
          <w:b/>
        </w:rPr>
        <w:t xml:space="preserve">განმახორციელებელი  </w:t>
      </w:r>
    </w:p>
    <w:p w14:paraId="22EA5FCF" w14:textId="77777777" w:rsidR="00B565C4" w:rsidRPr="0090112C" w:rsidRDefault="00B565C4" w:rsidP="00A61D3B">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სსიპ - „სოციალური მომსახურების სააგენტო“</w:t>
      </w:r>
    </w:p>
    <w:p w14:paraId="146A457E" w14:textId="77777777" w:rsidR="00B565C4" w:rsidRPr="0090112C" w:rsidRDefault="00B565C4" w:rsidP="00B565C4">
      <w:pPr>
        <w:pStyle w:val="ListParagraph"/>
        <w:spacing w:after="0" w:line="240" w:lineRule="auto"/>
        <w:ind w:left="643"/>
        <w:jc w:val="both"/>
        <w:rPr>
          <w:rFonts w:ascii="Sylfaen" w:eastAsia="Sylfaen" w:hAnsi="Sylfaen" w:cs="Times New Roman"/>
        </w:rPr>
      </w:pPr>
    </w:p>
    <w:p w14:paraId="4BF8BC94" w14:textId="77777777" w:rsidR="00B565C4" w:rsidRPr="0090112C" w:rsidRDefault="00B565C4" w:rsidP="00B565C4">
      <w:pPr>
        <w:pStyle w:val="abzacixml"/>
        <w:rPr>
          <w:b/>
        </w:rPr>
      </w:pPr>
      <w:r w:rsidRPr="0090112C">
        <w:rPr>
          <w:b/>
        </w:rPr>
        <w:t>საანგარიშო პერიოდში, განხორციელებული ღონისძიებების მოკლე აღწერა</w:t>
      </w:r>
    </w:p>
    <w:p w14:paraId="20675063" w14:textId="77777777" w:rsidR="00B565C4" w:rsidRPr="0090112C" w:rsidRDefault="00B565C4" w:rsidP="00B565C4">
      <w:pPr>
        <w:pStyle w:val="abzacixml"/>
      </w:pPr>
    </w:p>
    <w:p w14:paraId="3683988B" w14:textId="4396B9C2" w:rsidR="00B565C4" w:rsidRPr="0090112C" w:rsidRDefault="00B565C4"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90112C">
        <w:rPr>
          <w:rFonts w:ascii="Sylfaen" w:hAnsi="Sylfaen" w:cs="Arial"/>
          <w:color w:val="000000"/>
        </w:rPr>
        <w:t xml:space="preserve">ინკურაბელურ პაციენტთა ამბულატორიული პალიატური მზრუნველობის კომპონენტის ფარგლებში განხორციელდა </w:t>
      </w:r>
      <w:r w:rsidR="00E5308C" w:rsidRPr="0090112C">
        <w:rPr>
          <w:rFonts w:ascii="Sylfaen" w:hAnsi="Sylfaen" w:cs="Arial"/>
          <w:color w:val="000000"/>
          <w:lang w:val="ka-GE"/>
        </w:rPr>
        <w:t>21.3</w:t>
      </w:r>
      <w:r w:rsidRPr="0090112C">
        <w:rPr>
          <w:rFonts w:ascii="Sylfaen" w:hAnsi="Sylfaen" w:cs="Arial"/>
          <w:color w:val="000000"/>
        </w:rPr>
        <w:t xml:space="preserve"> ათასზე მეტი ვიზიტი, </w:t>
      </w:r>
      <w:r w:rsidR="00E5308C" w:rsidRPr="0090112C">
        <w:rPr>
          <w:rFonts w:ascii="Sylfaen" w:hAnsi="Sylfaen" w:cs="Arial"/>
          <w:color w:val="000000"/>
          <w:lang w:val="ka-GE"/>
        </w:rPr>
        <w:t>957</w:t>
      </w:r>
      <w:r w:rsidR="00D852DA" w:rsidRPr="0090112C">
        <w:rPr>
          <w:rFonts w:ascii="Sylfaen" w:hAnsi="Sylfaen" w:cs="Arial"/>
          <w:color w:val="000000"/>
          <w:lang w:val="ka-GE"/>
        </w:rPr>
        <w:t xml:space="preserve"> </w:t>
      </w:r>
      <w:r w:rsidRPr="0090112C">
        <w:rPr>
          <w:rFonts w:ascii="Sylfaen" w:hAnsi="Sylfaen" w:cs="Arial"/>
          <w:color w:val="000000"/>
        </w:rPr>
        <w:t>პაციენტს გაეწია შესაბამისი მომსახურება;</w:t>
      </w:r>
    </w:p>
    <w:p w14:paraId="717FD746" w14:textId="0E53F41D" w:rsidR="00B565C4" w:rsidRPr="0090112C" w:rsidRDefault="00B565C4"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90112C">
        <w:rPr>
          <w:rFonts w:ascii="Sylfaen" w:hAnsi="Sylfaen" w:cs="Arial"/>
          <w:color w:val="000000"/>
        </w:rPr>
        <w:t xml:space="preserve">ინკურაბელურ პაციენტთა სტაციონარული პალიატური მზრუნველობის კომპონენტის ფარგლებში დაფიქსირდა </w:t>
      </w:r>
      <w:r w:rsidR="00E5308C" w:rsidRPr="0090112C">
        <w:rPr>
          <w:rFonts w:ascii="Sylfaen" w:hAnsi="Sylfaen" w:cs="Arial"/>
          <w:color w:val="000000"/>
          <w:lang w:val="ka-GE"/>
        </w:rPr>
        <w:t>26.8</w:t>
      </w:r>
      <w:r w:rsidR="00BF5357" w:rsidRPr="0090112C">
        <w:rPr>
          <w:rFonts w:ascii="Sylfaen" w:hAnsi="Sylfaen" w:cs="Arial"/>
          <w:color w:val="000000"/>
          <w:lang w:val="ka-GE"/>
        </w:rPr>
        <w:t xml:space="preserve"> </w:t>
      </w:r>
      <w:r w:rsidRPr="0090112C">
        <w:rPr>
          <w:rFonts w:ascii="Sylfaen" w:hAnsi="Sylfaen" w:cs="Arial"/>
          <w:color w:val="000000"/>
        </w:rPr>
        <w:t xml:space="preserve">ათასზე მეტი საწოლ-დღე, მომსახურება გაეწია </w:t>
      </w:r>
      <w:r w:rsidR="00E5308C" w:rsidRPr="0090112C">
        <w:rPr>
          <w:rFonts w:ascii="Sylfaen" w:hAnsi="Sylfaen" w:cs="Arial"/>
          <w:color w:val="000000"/>
          <w:lang w:val="ka-GE"/>
        </w:rPr>
        <w:t xml:space="preserve"> 1 853 </w:t>
      </w:r>
      <w:r w:rsidRPr="0090112C">
        <w:rPr>
          <w:rFonts w:ascii="Sylfaen" w:hAnsi="Sylfaen" w:cs="Arial"/>
          <w:color w:val="000000"/>
        </w:rPr>
        <w:t>პაციენტს.</w:t>
      </w:r>
    </w:p>
    <w:p w14:paraId="50727CE8" w14:textId="77777777" w:rsidR="00B565C4" w:rsidRPr="0090112C" w:rsidRDefault="00B565C4" w:rsidP="00B565C4">
      <w:pPr>
        <w:pStyle w:val="abzacixml"/>
        <w:tabs>
          <w:tab w:val="left" w:pos="0"/>
        </w:tabs>
        <w:autoSpaceDE/>
        <w:autoSpaceDN/>
        <w:adjustRightInd/>
        <w:ind w:left="270" w:firstLine="0"/>
        <w:rPr>
          <w:b/>
          <w:lang w:val="ka-GE"/>
        </w:rPr>
      </w:pPr>
    </w:p>
    <w:p w14:paraId="532EC073" w14:textId="77777777" w:rsidR="00B565C4" w:rsidRPr="0090112C" w:rsidRDefault="00B565C4" w:rsidP="00B565C4">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7F2945A1" w14:textId="12011508" w:rsidR="00B565C4" w:rsidRPr="0090112C" w:rsidRDefault="00B750F2" w:rsidP="009D0B97">
      <w:pPr>
        <w:tabs>
          <w:tab w:val="left" w:pos="450"/>
        </w:tabs>
        <w:spacing w:after="0" w:line="240" w:lineRule="auto"/>
        <w:contextualSpacing/>
        <w:jc w:val="both"/>
        <w:rPr>
          <w:rFonts w:ascii="Sylfaen" w:eastAsia="Sylfaen" w:hAnsi="Sylfaen"/>
          <w:color w:val="000000"/>
          <w:lang w:val="ka-GE"/>
        </w:rPr>
      </w:pPr>
      <w:r w:rsidRPr="0090112C">
        <w:rPr>
          <w:rFonts w:ascii="Sylfaen" w:eastAsia="Sylfaen" w:hAnsi="Sylfaen" w:cs="Sylfaen"/>
          <w:color w:val="000000"/>
          <w:lang w:val="ka-GE"/>
        </w:rPr>
        <w:t>პალიატიური</w:t>
      </w:r>
      <w:r w:rsidRPr="0090112C">
        <w:rPr>
          <w:rFonts w:ascii="Sylfaen" w:eastAsia="Sylfaen" w:hAnsi="Sylfaen"/>
          <w:color w:val="000000"/>
          <w:lang w:val="ka-GE"/>
        </w:rPr>
        <w:t xml:space="preserve"> ზრუნვით მოცული ინკურაბელური ბენეფიციარები. </w:t>
      </w:r>
    </w:p>
    <w:p w14:paraId="40724BBD" w14:textId="77777777" w:rsidR="009D0B97" w:rsidRPr="0090112C" w:rsidRDefault="009D0B97" w:rsidP="009D0B97">
      <w:pPr>
        <w:tabs>
          <w:tab w:val="left" w:pos="450"/>
        </w:tabs>
        <w:spacing w:after="0" w:line="240" w:lineRule="auto"/>
        <w:contextualSpacing/>
        <w:jc w:val="both"/>
        <w:rPr>
          <w:rFonts w:ascii="Sylfaen" w:eastAsia="Sylfaen" w:hAnsi="Sylfaen"/>
          <w:lang w:val="ka-GE"/>
        </w:rPr>
      </w:pPr>
    </w:p>
    <w:p w14:paraId="6D6122A1" w14:textId="77777777" w:rsidR="00B565C4" w:rsidRPr="0090112C" w:rsidRDefault="00B565C4" w:rsidP="00B565C4">
      <w:pPr>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427A5F1E" w14:textId="77777777" w:rsidR="00B565C4" w:rsidRPr="0090112C" w:rsidRDefault="00B565C4" w:rsidP="00A61D3B">
      <w:pPr>
        <w:numPr>
          <w:ilvl w:val="0"/>
          <w:numId w:val="3"/>
        </w:numPr>
        <w:tabs>
          <w:tab w:val="left" w:pos="0"/>
        </w:tabs>
        <w:spacing w:after="0" w:line="240" w:lineRule="auto"/>
        <w:ind w:left="270" w:hanging="270"/>
        <w:contextualSpacing/>
        <w:jc w:val="both"/>
        <w:rPr>
          <w:rFonts w:ascii="Sylfaen" w:eastAsia="Times New Roman" w:hAnsi="Sylfaen" w:cs="Arial"/>
          <w:color w:val="000000"/>
        </w:rPr>
      </w:pPr>
      <w:r w:rsidRPr="0090112C">
        <w:rPr>
          <w:rFonts w:ascii="Sylfaen" w:eastAsia="Times New Roman" w:hAnsi="Sylfaen" w:cs="Arial"/>
          <w:color w:val="000000"/>
        </w:rPr>
        <w:t>ინკურაბელური პაციენტები</w:t>
      </w:r>
      <w:r w:rsidR="00316DC7" w:rsidRPr="0090112C">
        <w:rPr>
          <w:rFonts w:ascii="Sylfaen" w:eastAsia="Times New Roman" w:hAnsi="Sylfaen" w:cs="Arial"/>
          <w:color w:val="000000"/>
          <w:lang w:val="ka-GE"/>
        </w:rPr>
        <w:t>,</w:t>
      </w:r>
      <w:r w:rsidRPr="0090112C">
        <w:rPr>
          <w:rFonts w:ascii="Sylfaen" w:eastAsia="Times New Roman" w:hAnsi="Sylfaen" w:cs="Arial"/>
          <w:color w:val="000000"/>
        </w:rPr>
        <w:t xml:space="preserve"> </w:t>
      </w:r>
      <w:r w:rsidR="00316DC7" w:rsidRPr="0090112C">
        <w:rPr>
          <w:rFonts w:ascii="Sylfaen" w:eastAsia="Times New Roman" w:hAnsi="Sylfaen" w:cs="Arial"/>
          <w:color w:val="000000"/>
          <w:lang w:val="ka-GE"/>
        </w:rPr>
        <w:t>პროგრამული მომსახურების ფარგლებში,</w:t>
      </w:r>
      <w:r w:rsidR="00316DC7" w:rsidRPr="0090112C">
        <w:rPr>
          <w:rFonts w:ascii="Sylfaen" w:eastAsia="Times New Roman" w:hAnsi="Sylfaen" w:cs="Arial"/>
          <w:color w:val="000000"/>
        </w:rPr>
        <w:t xml:space="preserve"> </w:t>
      </w:r>
      <w:r w:rsidRPr="0090112C">
        <w:rPr>
          <w:rFonts w:ascii="Sylfaen" w:eastAsia="Times New Roman" w:hAnsi="Sylfaen" w:cs="Arial"/>
          <w:color w:val="000000"/>
        </w:rPr>
        <w:t>უზრუნველყოფილ</w:t>
      </w:r>
      <w:r w:rsidR="00316DC7" w:rsidRPr="0090112C">
        <w:rPr>
          <w:rFonts w:ascii="Sylfaen" w:eastAsia="Times New Roman" w:hAnsi="Sylfaen" w:cs="Arial"/>
          <w:color w:val="000000"/>
          <w:lang w:val="ka-GE"/>
        </w:rPr>
        <w:t>ნ</w:t>
      </w:r>
      <w:r w:rsidRPr="0090112C">
        <w:rPr>
          <w:rFonts w:ascii="Sylfaen" w:eastAsia="Times New Roman" w:hAnsi="Sylfaen" w:cs="Arial"/>
          <w:color w:val="000000"/>
        </w:rPr>
        <w:t>ი არიან ადეკვატური სამედიცინო მომსახურებით და სპეციფიკური მედიკამენტებით.</w:t>
      </w:r>
    </w:p>
    <w:p w14:paraId="6B9FD9A3" w14:textId="77777777" w:rsidR="00B565C4" w:rsidRPr="0090112C" w:rsidRDefault="00B565C4" w:rsidP="00B565C4">
      <w:pPr>
        <w:pStyle w:val="abzacixml"/>
        <w:rPr>
          <w:b/>
          <w:lang w:val="ka-GE"/>
        </w:rPr>
      </w:pPr>
    </w:p>
    <w:p w14:paraId="6E6D36F3" w14:textId="77777777" w:rsidR="00B565C4" w:rsidRPr="0090112C" w:rsidRDefault="00B565C4" w:rsidP="00B565C4">
      <w:pPr>
        <w:pStyle w:val="abzacixml"/>
        <w:rPr>
          <w:b/>
        </w:rPr>
      </w:pPr>
      <w:r w:rsidRPr="0090112C">
        <w:rPr>
          <w:b/>
        </w:rPr>
        <w:t>დაგეგმილი შუალედური შედეგის ინდიკატორი</w:t>
      </w:r>
    </w:p>
    <w:p w14:paraId="73006919" w14:textId="77777777" w:rsidR="00B624CA" w:rsidRPr="0090112C" w:rsidRDefault="00B624CA" w:rsidP="00B624CA">
      <w:pPr>
        <w:spacing w:after="160" w:line="259" w:lineRule="auto"/>
        <w:contextualSpacing/>
        <w:jc w:val="both"/>
        <w:rPr>
          <w:rFonts w:ascii="Sylfaen" w:hAnsi="Sylfaen"/>
          <w:lang w:val="ka-GE"/>
        </w:rPr>
      </w:pPr>
    </w:p>
    <w:p w14:paraId="58FBBCFD" w14:textId="77777777" w:rsidR="002E7BCF" w:rsidRPr="002E7BCF" w:rsidRDefault="009D0B97" w:rsidP="00656E7F">
      <w:pPr>
        <w:pStyle w:val="Normal00"/>
        <w:numPr>
          <w:ilvl w:val="0"/>
          <w:numId w:val="75"/>
        </w:numPr>
        <w:jc w:val="both"/>
        <w:rPr>
          <w:rFonts w:ascii="Sylfaen" w:eastAsia="Sylfaen" w:hAnsi="Sylfaen"/>
          <w:color w:val="000000"/>
          <w:sz w:val="22"/>
          <w:szCs w:val="22"/>
        </w:rPr>
      </w:pPr>
      <w:r w:rsidRPr="0090112C">
        <w:rPr>
          <w:rFonts w:ascii="Sylfaen" w:hAnsi="Sylfaen" w:cs="Sylfaen"/>
          <w:b/>
          <w:sz w:val="22"/>
          <w:szCs w:val="22"/>
          <w:lang w:val="ka-GE"/>
        </w:rPr>
        <w:t xml:space="preserve">დაგეგმილი </w:t>
      </w:r>
      <w:r w:rsidR="00B750F2" w:rsidRPr="0090112C">
        <w:rPr>
          <w:rFonts w:ascii="Sylfaen" w:hAnsi="Sylfaen" w:cs="Sylfaen"/>
          <w:b/>
          <w:sz w:val="22"/>
          <w:szCs w:val="22"/>
          <w:lang w:val="ka-GE"/>
        </w:rPr>
        <w:t xml:space="preserve">საბაზისო მაჩვენებელი - </w:t>
      </w:r>
    </w:p>
    <w:p w14:paraId="2D36F99D" w14:textId="17BD6C98" w:rsidR="00D852DA" w:rsidRPr="0090112C" w:rsidRDefault="00D852DA" w:rsidP="002E7BCF">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ამბულატორიული პალიატიური ზრუნვით მოცული ინკურაბელური ბენეფიციარების რაოდენობა - 895; </w:t>
      </w:r>
    </w:p>
    <w:p w14:paraId="62C1B91D" w14:textId="77777777" w:rsidR="00B624CA" w:rsidRPr="0090112C" w:rsidRDefault="00B624CA" w:rsidP="00D852DA">
      <w:pPr>
        <w:spacing w:after="160" w:line="259" w:lineRule="auto"/>
        <w:contextualSpacing/>
        <w:jc w:val="both"/>
        <w:rPr>
          <w:rFonts w:ascii="Sylfaen" w:hAnsi="Sylfaen" w:cs="Sylfaen"/>
          <w:b/>
          <w:lang w:val="ka-GE"/>
        </w:rPr>
      </w:pPr>
    </w:p>
    <w:p w14:paraId="5ACA3C64" w14:textId="77777777" w:rsidR="002E7BCF" w:rsidRDefault="009D0B97" w:rsidP="002E7BCF">
      <w:pPr>
        <w:pStyle w:val="Normal00"/>
        <w:ind w:firstLine="72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w:t>
      </w:r>
      <w:r w:rsidR="00B750F2" w:rsidRPr="0090112C">
        <w:rPr>
          <w:rFonts w:ascii="Sylfaen" w:hAnsi="Sylfaen" w:cs="Sylfaen"/>
          <w:b/>
          <w:sz w:val="22"/>
          <w:szCs w:val="22"/>
          <w:lang w:val="ka-GE"/>
        </w:rPr>
        <w:t>მიზნობრივი მაჩვენებელი-</w:t>
      </w:r>
    </w:p>
    <w:p w14:paraId="017466EA" w14:textId="1B7BA133" w:rsidR="00363C67" w:rsidRPr="0090112C" w:rsidRDefault="00363C67" w:rsidP="002E7BCF">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პროგრამით მოცულ არეალში მიზნობრივი პოპულაცია 100%-ით უზრუნველყოფილია ამბულატორიული პალიატიური მზრუნველობით; </w:t>
      </w:r>
    </w:p>
    <w:p w14:paraId="34261999" w14:textId="708438B6" w:rsidR="008F5B64" w:rsidRDefault="008F5B64" w:rsidP="00B624CA">
      <w:pPr>
        <w:spacing w:after="160" w:line="259" w:lineRule="auto"/>
        <w:contextualSpacing/>
        <w:rPr>
          <w:rFonts w:ascii="Sylfaen" w:hAnsi="Sylfaen" w:cs="Sylfaen"/>
          <w:lang w:val="ka-GE"/>
        </w:rPr>
      </w:pPr>
    </w:p>
    <w:p w14:paraId="2C7DCD32" w14:textId="360DA2A7" w:rsidR="002E7BCF" w:rsidRDefault="002E7BCF" w:rsidP="002E7BCF">
      <w:pPr>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r>
        <w:rPr>
          <w:rFonts w:ascii="Sylfaen" w:hAnsi="Sylfaen"/>
          <w:b/>
          <w:lang w:val="ka-GE"/>
        </w:rPr>
        <w:t>-</w:t>
      </w:r>
    </w:p>
    <w:p w14:paraId="4D81DA90" w14:textId="1FA7E5DE" w:rsidR="002E7BCF" w:rsidRPr="0090112C" w:rsidRDefault="002E7BCF" w:rsidP="002E7BCF">
      <w:pPr>
        <w:spacing w:after="160" w:line="259" w:lineRule="auto"/>
        <w:ind w:left="720" w:firstLine="75"/>
        <w:contextualSpacing/>
        <w:jc w:val="both"/>
        <w:rPr>
          <w:rFonts w:ascii="Sylfaen" w:hAnsi="Sylfaen" w:cs="Sylfaen"/>
          <w:b/>
          <w:lang w:val="ka-GE"/>
        </w:rPr>
      </w:pPr>
      <w:r w:rsidRPr="0090112C">
        <w:rPr>
          <w:rFonts w:ascii="Sylfaen" w:eastAsia="Sylfaen" w:hAnsi="Sylfaen" w:cs="Sylfaen"/>
          <w:color w:val="000000"/>
        </w:rPr>
        <w:lastRenderedPageBreak/>
        <w:t>ამბულატორიული</w:t>
      </w:r>
      <w:r w:rsidRPr="0090112C">
        <w:rPr>
          <w:rFonts w:ascii="Sylfaen" w:eastAsia="Sylfaen" w:hAnsi="Sylfaen"/>
          <w:color w:val="000000"/>
        </w:rPr>
        <w:t xml:space="preserve"> პალიატიური ზრუნვით მოცული ინკურაბელური ბენეფიციარების რაოდენობა - </w:t>
      </w:r>
      <w:r>
        <w:rPr>
          <w:rFonts w:ascii="Sylfaen" w:eastAsia="Sylfaen" w:hAnsi="Sylfaen"/>
          <w:color w:val="000000"/>
          <w:lang w:val="ka-GE"/>
        </w:rPr>
        <w:t xml:space="preserve">957. </w:t>
      </w:r>
      <w:r w:rsidRPr="0090112C">
        <w:rPr>
          <w:rFonts w:ascii="Sylfaen" w:eastAsia="Sylfaen" w:hAnsi="Sylfaen"/>
          <w:color w:val="000000"/>
        </w:rPr>
        <w:t>პროგრამით მოცულ არეალში მიზნობრივი პოპულაცია 100%-ით უზრუნველყოფილია ამბულატორიული პალიატიური მზრუნველობით;</w:t>
      </w:r>
    </w:p>
    <w:p w14:paraId="642833D2" w14:textId="34B0CA84" w:rsidR="00B750F2" w:rsidRPr="0090112C" w:rsidRDefault="00B750F2" w:rsidP="00B624CA">
      <w:pPr>
        <w:spacing w:after="160" w:line="259" w:lineRule="auto"/>
        <w:contextualSpacing/>
        <w:rPr>
          <w:rFonts w:ascii="Sylfaen" w:hAnsi="Sylfaen" w:cs="Sylfaen"/>
          <w:b/>
          <w:lang w:val="ka-GE"/>
        </w:rPr>
      </w:pPr>
    </w:p>
    <w:p w14:paraId="04868A6C" w14:textId="77777777" w:rsidR="002E7BCF" w:rsidRPr="002E7BCF" w:rsidRDefault="00363C67" w:rsidP="00656E7F">
      <w:pPr>
        <w:pStyle w:val="ListParagraph"/>
        <w:numPr>
          <w:ilvl w:val="0"/>
          <w:numId w:val="75"/>
        </w:numPr>
        <w:rPr>
          <w:rFonts w:ascii="Sylfaen" w:eastAsia="Sylfaen" w:hAnsi="Sylfaen"/>
          <w:color w:val="000000"/>
        </w:rPr>
      </w:pPr>
      <w:r w:rsidRPr="002E7BCF">
        <w:rPr>
          <w:rFonts w:ascii="Sylfaen" w:hAnsi="Sylfaen" w:cs="Sylfaen"/>
          <w:b/>
          <w:lang w:val="ka-GE"/>
        </w:rPr>
        <w:t>დაგეგმილი საბაზისო მაჩვენებელი -</w:t>
      </w:r>
    </w:p>
    <w:p w14:paraId="1C3202C9" w14:textId="3878F5CD" w:rsidR="00B624CA" w:rsidRPr="002E7BCF" w:rsidRDefault="00363C67" w:rsidP="002E7BCF">
      <w:pPr>
        <w:pStyle w:val="ListParagraph"/>
        <w:rPr>
          <w:rFonts w:ascii="Sylfaen" w:eastAsia="Sylfaen" w:hAnsi="Sylfaen"/>
          <w:color w:val="000000"/>
        </w:rPr>
      </w:pPr>
      <w:r w:rsidRPr="002E7BCF">
        <w:rPr>
          <w:rFonts w:ascii="Sylfaen" w:eastAsia="Sylfaen" w:hAnsi="Sylfaen"/>
          <w:color w:val="000000"/>
        </w:rPr>
        <w:t>სტაციონარული პალიატიური ზრუნვით მოცული ინკურაბელური ბენეფიციარების რაოდენობა - 1007;</w:t>
      </w:r>
    </w:p>
    <w:p w14:paraId="5E614D87" w14:textId="77777777" w:rsidR="002E7BCF" w:rsidRDefault="00363C67" w:rsidP="002E7BCF">
      <w:pPr>
        <w:pStyle w:val="Normal00"/>
        <w:ind w:firstLine="72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მიზნობრივი მაჩვენებელი - </w:t>
      </w:r>
    </w:p>
    <w:p w14:paraId="73DE076D" w14:textId="137A8587" w:rsidR="00363C67" w:rsidRPr="0090112C" w:rsidRDefault="00363C67" w:rsidP="002E7BCF">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მომართული ინკურაბელური პაციენტების 100% უზრუნველყოფილია სტაციონარული პალიატიური მზრუნველობით; </w:t>
      </w:r>
    </w:p>
    <w:p w14:paraId="28BE4F59" w14:textId="77777777" w:rsidR="002E7BCF" w:rsidRDefault="002E7BCF" w:rsidP="002E7BCF">
      <w:pPr>
        <w:ind w:firstLine="360"/>
        <w:rPr>
          <w:rFonts w:ascii="Sylfaen" w:hAnsi="Sylfaen"/>
          <w:b/>
          <w:lang w:val="ka-GE"/>
        </w:rPr>
      </w:pPr>
    </w:p>
    <w:p w14:paraId="784CFD02" w14:textId="7E6CA336" w:rsidR="002E7BCF" w:rsidRPr="0090112C" w:rsidRDefault="002E7BCF" w:rsidP="002E7BCF">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57E4C529" w14:textId="1231DAE8" w:rsidR="002E7BCF" w:rsidRPr="002E7BCF" w:rsidRDefault="002E7BCF" w:rsidP="002E7BCF">
      <w:pPr>
        <w:spacing w:after="0" w:line="259" w:lineRule="auto"/>
        <w:ind w:left="720"/>
        <w:contextualSpacing/>
        <w:jc w:val="both"/>
        <w:rPr>
          <w:rFonts w:ascii="Sylfaen" w:eastAsia="Sylfaen" w:hAnsi="Sylfaen"/>
          <w:color w:val="000000"/>
          <w:lang w:val="ka-GE"/>
        </w:rPr>
      </w:pPr>
      <w:r w:rsidRPr="0090112C">
        <w:rPr>
          <w:rFonts w:ascii="Sylfaen" w:eastAsia="Sylfaen" w:hAnsi="Sylfaen"/>
          <w:color w:val="000000"/>
        </w:rPr>
        <w:t>სტაციონარული პალიატიური ზრუნვით მოცული ინკურაბელური ბენეფიციარების რაოდენობა -</w:t>
      </w:r>
      <w:r w:rsidRPr="0090112C">
        <w:rPr>
          <w:rFonts w:ascii="Sylfaen" w:eastAsia="Sylfaen" w:hAnsi="Sylfaen"/>
          <w:color w:val="000000"/>
          <w:lang w:val="ka-GE"/>
        </w:rPr>
        <w:t xml:space="preserve"> 1853. </w:t>
      </w:r>
      <w:r w:rsidRPr="0090112C">
        <w:rPr>
          <w:rFonts w:ascii="Sylfaen" w:eastAsia="Sylfaen" w:hAnsi="Sylfaen"/>
          <w:color w:val="000000"/>
        </w:rPr>
        <w:t xml:space="preserve">მომართული ინკურაბელური პაციენტების 100% უზრუნველყოფილია სტაციონარული პალიატიური მზრუნველობით; </w:t>
      </w:r>
    </w:p>
    <w:p w14:paraId="5B80D3DF" w14:textId="77777777" w:rsidR="002E7BCF" w:rsidRPr="0090112C" w:rsidRDefault="002E7BCF" w:rsidP="00363C67">
      <w:pPr>
        <w:ind w:firstLine="360"/>
        <w:rPr>
          <w:rFonts w:ascii="Sylfaen" w:hAnsi="Sylfaen"/>
          <w:b/>
          <w:lang w:val="ka-GE"/>
        </w:rPr>
      </w:pPr>
    </w:p>
    <w:p w14:paraId="22278AB0" w14:textId="77777777" w:rsidR="002E7BCF" w:rsidRPr="002E7BCF" w:rsidRDefault="00363C67" w:rsidP="00656E7F">
      <w:pPr>
        <w:pStyle w:val="ListParagraph"/>
        <w:numPr>
          <w:ilvl w:val="0"/>
          <w:numId w:val="75"/>
        </w:numPr>
        <w:spacing w:after="0"/>
        <w:rPr>
          <w:rFonts w:ascii="Sylfaen" w:eastAsia="Sylfaen" w:hAnsi="Sylfaen"/>
          <w:color w:val="000000"/>
        </w:rPr>
      </w:pPr>
      <w:r w:rsidRPr="002E7BCF">
        <w:rPr>
          <w:rFonts w:ascii="Sylfaen" w:hAnsi="Sylfaen" w:cs="Sylfaen"/>
          <w:b/>
          <w:lang w:val="ka-GE"/>
        </w:rPr>
        <w:t xml:space="preserve">დაგეგმილი საბაზისო მაჩვენებელი - </w:t>
      </w:r>
    </w:p>
    <w:p w14:paraId="4E73660B" w14:textId="4E515B47" w:rsidR="00363C67" w:rsidRPr="002E7BCF" w:rsidRDefault="00363C67" w:rsidP="002E7BCF">
      <w:pPr>
        <w:pStyle w:val="ListParagraph"/>
        <w:spacing w:after="0"/>
        <w:rPr>
          <w:rFonts w:ascii="Sylfaen" w:eastAsia="Sylfaen" w:hAnsi="Sylfaen"/>
          <w:color w:val="000000"/>
        </w:rPr>
      </w:pPr>
      <w:r w:rsidRPr="002E7BCF">
        <w:rPr>
          <w:rFonts w:ascii="Sylfaen" w:eastAsia="Sylfaen" w:hAnsi="Sylfaen"/>
          <w:color w:val="000000"/>
        </w:rPr>
        <w:t xml:space="preserve">ინკურაბელური პაციენტები უზრუნველყოფილია ნარკოტიკული ტკივილგამაყუჩებელი მედიკამენტებით; </w:t>
      </w:r>
    </w:p>
    <w:p w14:paraId="50758F90" w14:textId="77777777" w:rsidR="002E7BCF" w:rsidRDefault="002E7BCF" w:rsidP="00363C67">
      <w:pPr>
        <w:ind w:firstLine="360"/>
        <w:rPr>
          <w:rFonts w:ascii="Sylfaen" w:hAnsi="Sylfaen" w:cs="Sylfaen"/>
          <w:b/>
          <w:lang w:val="ka-GE"/>
        </w:rPr>
      </w:pPr>
    </w:p>
    <w:p w14:paraId="3C5594FE" w14:textId="77777777" w:rsidR="002E7BCF" w:rsidRDefault="00363C67" w:rsidP="002E7BCF">
      <w:pPr>
        <w:spacing w:after="0"/>
        <w:ind w:firstLine="720"/>
        <w:rPr>
          <w:rFonts w:ascii="Sylfaen" w:hAnsi="Sylfaen" w:cs="Sylfaen"/>
          <w:b/>
          <w:lang w:val="ka-GE"/>
        </w:rPr>
      </w:pPr>
      <w:r w:rsidRPr="0090112C">
        <w:rPr>
          <w:rFonts w:ascii="Sylfaen" w:hAnsi="Sylfaen" w:cs="Sylfaen"/>
          <w:b/>
          <w:lang w:val="ka-GE"/>
        </w:rPr>
        <w:t xml:space="preserve">დაგეგმილი მიზნობრივი მაჩვენებელი - </w:t>
      </w:r>
    </w:p>
    <w:p w14:paraId="7CE90086" w14:textId="49116B7E" w:rsidR="00363C67" w:rsidRPr="0090112C" w:rsidRDefault="00363C67" w:rsidP="002E7BCF">
      <w:pPr>
        <w:spacing w:after="0"/>
        <w:ind w:firstLine="720"/>
        <w:rPr>
          <w:rFonts w:ascii="Sylfaen" w:eastAsia="Sylfaen" w:hAnsi="Sylfaen"/>
          <w:color w:val="000000"/>
        </w:rPr>
      </w:pPr>
      <w:r w:rsidRPr="0090112C">
        <w:rPr>
          <w:rFonts w:ascii="Sylfaen" w:eastAsia="Sylfaen" w:hAnsi="Sylfaen"/>
          <w:color w:val="000000"/>
        </w:rPr>
        <w:t>მაჩვენებელი შენარჩუნებულია;</w:t>
      </w:r>
    </w:p>
    <w:p w14:paraId="2F47ED49" w14:textId="77777777" w:rsidR="00363C67" w:rsidRPr="0090112C" w:rsidRDefault="00363C67" w:rsidP="00363C67">
      <w:pPr>
        <w:ind w:firstLine="360"/>
        <w:rPr>
          <w:rFonts w:ascii="Sylfaen" w:hAnsi="Sylfaen"/>
          <w:b/>
          <w:lang w:val="ka-GE"/>
        </w:rPr>
      </w:pPr>
    </w:p>
    <w:p w14:paraId="62063C81" w14:textId="77777777" w:rsidR="002E7BCF" w:rsidRDefault="00B565C4" w:rsidP="002E7BCF">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78318306" w14:textId="0917683A" w:rsidR="00363C67" w:rsidRPr="002E7BCF" w:rsidRDefault="00363C67" w:rsidP="002E7BCF">
      <w:pPr>
        <w:spacing w:after="0"/>
        <w:ind w:left="720"/>
        <w:rPr>
          <w:rFonts w:ascii="Sylfaen" w:hAnsi="Sylfaen"/>
          <w:b/>
          <w:lang w:val="ka-GE"/>
        </w:rPr>
      </w:pPr>
      <w:r w:rsidRPr="0090112C">
        <w:rPr>
          <w:rFonts w:ascii="Sylfaen" w:eastAsia="Sylfaen" w:hAnsi="Sylfaen"/>
          <w:color w:val="000000"/>
        </w:rPr>
        <w:t xml:space="preserve">ინკურაბელური პაციენტები უზრუნველყოფილია ნარკოტიკული ტკივილგამაყუჩებელი მედიკამენტებით; </w:t>
      </w:r>
    </w:p>
    <w:p w14:paraId="228419EF" w14:textId="648BB3CB" w:rsidR="00316DC7" w:rsidRPr="0090112C" w:rsidRDefault="00316DC7" w:rsidP="00B624CA">
      <w:pPr>
        <w:pStyle w:val="ListParagraph"/>
        <w:autoSpaceDE/>
        <w:autoSpaceDN/>
        <w:adjustRightInd/>
        <w:spacing w:after="160" w:line="259" w:lineRule="auto"/>
        <w:ind w:left="360"/>
        <w:contextualSpacing/>
        <w:jc w:val="both"/>
        <w:rPr>
          <w:rFonts w:ascii="Sylfaen" w:hAnsi="Sylfaen" w:cs="Sylfaen"/>
          <w:b/>
          <w:lang w:val="ka-GE"/>
        </w:rPr>
      </w:pPr>
    </w:p>
    <w:p w14:paraId="40E3B8B2" w14:textId="77777777" w:rsidR="00AA0D80" w:rsidRPr="0090112C" w:rsidRDefault="00AA0D80" w:rsidP="00AA0D80">
      <w:pPr>
        <w:pStyle w:val="ListParagraph"/>
        <w:ind w:left="928"/>
        <w:rPr>
          <w:rFonts w:ascii="Sylfaen" w:hAnsi="Sylfaen"/>
          <w:color w:val="365F91" w:themeColor="accent1" w:themeShade="BF"/>
          <w:lang w:val="ka-GE"/>
        </w:rPr>
      </w:pPr>
    </w:p>
    <w:p w14:paraId="7B315A74" w14:textId="77777777" w:rsidR="00B565C4" w:rsidRPr="0090112C" w:rsidRDefault="00B565C4" w:rsidP="00656E7F">
      <w:pPr>
        <w:pStyle w:val="ListParagraph"/>
        <w:numPr>
          <w:ilvl w:val="3"/>
          <w:numId w:val="74"/>
        </w:numPr>
        <w:rPr>
          <w:rFonts w:ascii="Sylfaen" w:hAnsi="Sylfaen"/>
          <w:color w:val="365F91" w:themeColor="accent1" w:themeShade="BF"/>
          <w:lang w:val="ka-GE"/>
        </w:rPr>
      </w:pPr>
      <w:r w:rsidRPr="0090112C">
        <w:rPr>
          <w:rFonts w:ascii="Sylfaen" w:hAnsi="Sylfaen" w:cs="Sylfaen"/>
          <w:b/>
          <w:color w:val="365F91" w:themeColor="accent1" w:themeShade="BF"/>
          <w:lang w:val="ka-GE"/>
        </w:rPr>
        <w:t>ქვეპროგრამის</w:t>
      </w:r>
      <w:r w:rsidRPr="0090112C">
        <w:rPr>
          <w:rFonts w:ascii="Sylfaen" w:hAnsi="Sylfaen"/>
          <w:b/>
          <w:color w:val="365F91" w:themeColor="accent1" w:themeShade="BF"/>
          <w:lang w:val="ka-GE"/>
        </w:rPr>
        <w:t xml:space="preserve"> დასახელება და პროგრამული კოდი</w:t>
      </w:r>
    </w:p>
    <w:p w14:paraId="2F681385" w14:textId="77777777" w:rsidR="00B565C4" w:rsidRPr="0090112C" w:rsidRDefault="00B565C4" w:rsidP="00B565C4">
      <w:pPr>
        <w:ind w:firstLine="283"/>
        <w:rPr>
          <w:rFonts w:ascii="Sylfaen" w:hAnsi="Sylfaen" w:cs="Sylfaen"/>
          <w:b/>
        </w:rPr>
      </w:pPr>
      <w:r w:rsidRPr="0090112C">
        <w:rPr>
          <w:rFonts w:ascii="Sylfaen" w:hAnsi="Sylfaen" w:cs="Sylfaen"/>
          <w:b/>
        </w:rPr>
        <w:t>იშვიათი დაავადებების მქონე და მუდმივ ჩანაცვლებით მკურნალობას დაქვემდებარებულ პაციენტთა მკურნალობა (პროგრამული კოდი 35 03 03 06)</w:t>
      </w:r>
    </w:p>
    <w:p w14:paraId="46C1A710" w14:textId="77777777" w:rsidR="00B565C4" w:rsidRPr="0090112C" w:rsidRDefault="00B565C4" w:rsidP="00B565C4">
      <w:pPr>
        <w:ind w:firstLine="283"/>
        <w:rPr>
          <w:rFonts w:ascii="Sylfaen" w:hAnsi="Sylfaen" w:cs="Sylfaen"/>
          <w:b/>
        </w:rPr>
      </w:pPr>
      <w:r w:rsidRPr="0090112C">
        <w:rPr>
          <w:rFonts w:ascii="Sylfaen" w:hAnsi="Sylfaen" w:cs="Sylfaen"/>
          <w:b/>
        </w:rPr>
        <w:t xml:space="preserve">განმახორციელებელი  </w:t>
      </w:r>
    </w:p>
    <w:p w14:paraId="0E32F12C" w14:textId="77777777" w:rsidR="00B565C4" w:rsidRPr="0090112C" w:rsidRDefault="00B565C4" w:rsidP="00A61D3B">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სსიპ - „სოციალური მომსახურების სააგენტო“</w:t>
      </w:r>
    </w:p>
    <w:p w14:paraId="535AEF16" w14:textId="77777777" w:rsidR="00B565C4" w:rsidRPr="0090112C" w:rsidRDefault="00B565C4" w:rsidP="00B565C4">
      <w:pPr>
        <w:pStyle w:val="ListParagraph"/>
        <w:spacing w:after="0" w:line="240" w:lineRule="auto"/>
        <w:ind w:left="643"/>
        <w:jc w:val="both"/>
        <w:rPr>
          <w:rFonts w:ascii="Sylfaen" w:eastAsia="Sylfaen" w:hAnsi="Sylfaen" w:cs="Times New Roman"/>
        </w:rPr>
      </w:pPr>
    </w:p>
    <w:p w14:paraId="6293117B" w14:textId="77777777" w:rsidR="00AA0D80" w:rsidRPr="0090112C" w:rsidRDefault="00AA0D80" w:rsidP="00B565C4">
      <w:pPr>
        <w:pStyle w:val="abzacixml"/>
        <w:rPr>
          <w:b/>
          <w:lang w:val="ka-GE"/>
        </w:rPr>
      </w:pPr>
    </w:p>
    <w:p w14:paraId="3F128A81" w14:textId="77777777" w:rsidR="00B565C4" w:rsidRPr="0090112C" w:rsidRDefault="00B565C4" w:rsidP="00B565C4">
      <w:pPr>
        <w:pStyle w:val="abzacixml"/>
        <w:rPr>
          <w:b/>
        </w:rPr>
      </w:pPr>
      <w:r w:rsidRPr="0090112C">
        <w:rPr>
          <w:b/>
        </w:rPr>
        <w:t>საანგარიშო პერიოდში, განხორციელებული ღონისძიებების მოკლე აღწერა</w:t>
      </w:r>
    </w:p>
    <w:p w14:paraId="45584324" w14:textId="77777777" w:rsidR="00B565C4" w:rsidRPr="0090112C" w:rsidRDefault="00B565C4" w:rsidP="00B565C4">
      <w:pPr>
        <w:pStyle w:val="abzacixml"/>
      </w:pPr>
    </w:p>
    <w:p w14:paraId="66149278" w14:textId="06DEFE17" w:rsidR="00B565C4" w:rsidRPr="0090112C" w:rsidRDefault="00B565C4"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90112C">
        <w:rPr>
          <w:rFonts w:ascii="Sylfaen" w:hAnsi="Sylfaen" w:cs="Arial"/>
          <w:color w:val="000000"/>
        </w:rPr>
        <w:t xml:space="preserve">პროგრამის ფარგლებში ამბულატორიული მომსახურება გაეწია - </w:t>
      </w:r>
      <w:r w:rsidR="00E5308C" w:rsidRPr="0090112C">
        <w:rPr>
          <w:rFonts w:ascii="Sylfaen" w:hAnsi="Sylfaen" w:cs="Arial"/>
          <w:color w:val="000000"/>
          <w:lang w:val="ka-GE"/>
        </w:rPr>
        <w:t>196</w:t>
      </w:r>
      <w:r w:rsidR="00E5308C" w:rsidRPr="0090112C">
        <w:rPr>
          <w:rFonts w:ascii="Sylfaen" w:hAnsi="Sylfaen" w:cs="Arial"/>
          <w:color w:val="000000"/>
        </w:rPr>
        <w:t xml:space="preserve"> </w:t>
      </w:r>
      <w:r w:rsidRPr="0090112C">
        <w:rPr>
          <w:rFonts w:ascii="Sylfaen" w:hAnsi="Sylfaen" w:cs="Arial"/>
          <w:color w:val="000000"/>
        </w:rPr>
        <w:t>ბავშვს;</w:t>
      </w:r>
    </w:p>
    <w:p w14:paraId="3E43EFFE" w14:textId="1066549B" w:rsidR="00B565C4" w:rsidRPr="0090112C" w:rsidRDefault="00B565C4"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90112C">
        <w:rPr>
          <w:rFonts w:ascii="Sylfaen" w:hAnsi="Sylfaen" w:cs="Arial"/>
          <w:color w:val="000000"/>
        </w:rPr>
        <w:lastRenderedPageBreak/>
        <w:t xml:space="preserve">პროგრამის ფარგლებში 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w:t>
      </w:r>
      <w:r w:rsidR="00E5308C" w:rsidRPr="0090112C">
        <w:rPr>
          <w:rFonts w:ascii="Sylfaen" w:hAnsi="Sylfaen" w:cs="Arial"/>
          <w:color w:val="000000"/>
          <w:lang w:val="ka-GE"/>
        </w:rPr>
        <w:t>551</w:t>
      </w:r>
      <w:r w:rsidR="00E5308C" w:rsidRPr="0090112C">
        <w:rPr>
          <w:rFonts w:ascii="Sylfaen" w:hAnsi="Sylfaen" w:cs="Arial"/>
          <w:color w:val="000000"/>
        </w:rPr>
        <w:t xml:space="preserve"> </w:t>
      </w:r>
      <w:r w:rsidRPr="0090112C">
        <w:rPr>
          <w:rFonts w:ascii="Sylfaen" w:hAnsi="Sylfaen" w:cs="Arial"/>
          <w:color w:val="000000"/>
        </w:rPr>
        <w:t>ბავშვს (</w:t>
      </w:r>
      <w:r w:rsidR="00E5308C" w:rsidRPr="0090112C">
        <w:rPr>
          <w:rFonts w:ascii="Sylfaen" w:hAnsi="Sylfaen" w:cs="Arial"/>
          <w:color w:val="000000"/>
          <w:lang w:val="ka-GE"/>
        </w:rPr>
        <w:t xml:space="preserve">925 </w:t>
      </w:r>
      <w:r w:rsidR="00E5308C" w:rsidRPr="0090112C">
        <w:rPr>
          <w:rFonts w:ascii="Sylfaen" w:hAnsi="Sylfaen" w:cs="Arial"/>
          <w:color w:val="000000"/>
        </w:rPr>
        <w:t xml:space="preserve"> </w:t>
      </w:r>
      <w:r w:rsidRPr="0090112C">
        <w:rPr>
          <w:rFonts w:ascii="Sylfaen" w:hAnsi="Sylfaen" w:cs="Arial"/>
          <w:color w:val="000000"/>
        </w:rPr>
        <w:t>შემთხვევა);</w:t>
      </w:r>
    </w:p>
    <w:p w14:paraId="4F5ABA6A" w14:textId="6A0D8176" w:rsidR="00B565C4" w:rsidRPr="0090112C" w:rsidRDefault="00B565C4"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90112C">
        <w:rPr>
          <w:rFonts w:ascii="Sylfaen" w:hAnsi="Sylfaen" w:cs="Arial"/>
          <w:color w:val="000000"/>
        </w:rPr>
        <w:t xml:space="preserve">ჰემოფილიით დაავადებულ ბავშვთა და მოზრდილთა ამბულატორიული და სტაციონარული მკურნალობა გაეწია - </w:t>
      </w:r>
      <w:r w:rsidR="00E5308C" w:rsidRPr="0090112C">
        <w:rPr>
          <w:rFonts w:ascii="Sylfaen" w:hAnsi="Sylfaen" w:cs="Arial"/>
          <w:color w:val="000000"/>
          <w:lang w:val="ka-GE"/>
        </w:rPr>
        <w:t xml:space="preserve">252 </w:t>
      </w:r>
      <w:r w:rsidRPr="0090112C">
        <w:rPr>
          <w:rFonts w:ascii="Sylfaen" w:hAnsi="Sylfaen" w:cs="Arial"/>
          <w:color w:val="000000"/>
        </w:rPr>
        <w:t xml:space="preserve">პაციენტს, დაფიქსირდა </w:t>
      </w:r>
      <w:r w:rsidR="00E5308C" w:rsidRPr="0090112C">
        <w:rPr>
          <w:rFonts w:ascii="Sylfaen" w:hAnsi="Sylfaen" w:cs="Arial"/>
          <w:color w:val="000000"/>
          <w:lang w:val="ka-GE"/>
        </w:rPr>
        <w:t>3.5</w:t>
      </w:r>
      <w:r w:rsidRPr="0090112C">
        <w:rPr>
          <w:rFonts w:ascii="Sylfaen" w:hAnsi="Sylfaen" w:cs="Arial"/>
          <w:color w:val="000000"/>
        </w:rPr>
        <w:t xml:space="preserve"> ათას</w:t>
      </w:r>
      <w:r w:rsidR="00E5308C" w:rsidRPr="0090112C">
        <w:rPr>
          <w:rFonts w:ascii="Sylfaen" w:hAnsi="Sylfaen" w:cs="Arial"/>
          <w:color w:val="000000"/>
          <w:lang w:val="ka-GE"/>
        </w:rPr>
        <w:t>ამდე</w:t>
      </w:r>
      <w:r w:rsidRPr="0090112C">
        <w:rPr>
          <w:rFonts w:ascii="Sylfaen" w:hAnsi="Sylfaen" w:cs="Arial"/>
          <w:color w:val="000000"/>
        </w:rPr>
        <w:t xml:space="preserve"> შემთხვევა.</w:t>
      </w:r>
    </w:p>
    <w:p w14:paraId="66AE57DC" w14:textId="77777777" w:rsidR="00B565C4" w:rsidRPr="0090112C" w:rsidRDefault="00B565C4" w:rsidP="00B565C4">
      <w:pPr>
        <w:pStyle w:val="abzacixml"/>
        <w:tabs>
          <w:tab w:val="left" w:pos="0"/>
        </w:tabs>
        <w:autoSpaceDE/>
        <w:autoSpaceDN/>
        <w:adjustRightInd/>
        <w:ind w:left="270" w:firstLine="0"/>
        <w:rPr>
          <w:b/>
          <w:lang w:val="ka-GE"/>
        </w:rPr>
      </w:pPr>
    </w:p>
    <w:p w14:paraId="496D8D94" w14:textId="77777777" w:rsidR="00B565C4" w:rsidRPr="0090112C" w:rsidRDefault="00B565C4" w:rsidP="00B565C4">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0ADD4DDF" w14:textId="77777777" w:rsidR="00B565C4" w:rsidRPr="0090112C" w:rsidRDefault="00B565C4" w:rsidP="00A61D3B">
      <w:pPr>
        <w:pStyle w:val="ListParagraph"/>
        <w:numPr>
          <w:ilvl w:val="0"/>
          <w:numId w:val="6"/>
        </w:numPr>
        <w:tabs>
          <w:tab w:val="left" w:pos="450"/>
        </w:tabs>
        <w:spacing w:after="0" w:line="240" w:lineRule="auto"/>
        <w:contextualSpacing/>
        <w:jc w:val="both"/>
        <w:rPr>
          <w:rFonts w:ascii="Sylfaen" w:eastAsia="Sylfaen" w:hAnsi="Sylfaen"/>
          <w:lang w:val="ka-GE"/>
        </w:rPr>
      </w:pPr>
      <w:r w:rsidRPr="0090112C">
        <w:rPr>
          <w:rFonts w:ascii="Sylfaen" w:eastAsia="Sylfaen" w:hAnsi="Sylfaen"/>
          <w:color w:val="000000"/>
        </w:rPr>
        <w:t xml:space="preserve">ქვეპროგრამით მოცული ბენეფიციარები; </w:t>
      </w:r>
    </w:p>
    <w:p w14:paraId="67011516" w14:textId="77777777" w:rsidR="00B565C4" w:rsidRPr="0090112C" w:rsidRDefault="00B565C4" w:rsidP="00A61D3B">
      <w:pPr>
        <w:pStyle w:val="ListParagraph"/>
        <w:numPr>
          <w:ilvl w:val="0"/>
          <w:numId w:val="6"/>
        </w:numPr>
        <w:tabs>
          <w:tab w:val="left" w:pos="450"/>
        </w:tabs>
        <w:spacing w:after="0" w:line="240" w:lineRule="auto"/>
        <w:contextualSpacing/>
        <w:jc w:val="both"/>
        <w:rPr>
          <w:rFonts w:ascii="Sylfaen" w:eastAsia="Sylfaen" w:hAnsi="Sylfaen"/>
          <w:lang w:val="ka-GE"/>
        </w:rPr>
      </w:pPr>
      <w:r w:rsidRPr="0090112C">
        <w:rPr>
          <w:rFonts w:ascii="Sylfaen" w:eastAsia="Sylfaen" w:hAnsi="Sylfaen"/>
          <w:color w:val="000000"/>
        </w:rPr>
        <w:t>ქვეპროგრამით მოცული იშვიათ დაავადებათა  და ჩანაცვლებით მკურნალობას დაქვემდებარებული ნოზოლოგიების რაოდენობა.</w:t>
      </w:r>
    </w:p>
    <w:p w14:paraId="2F92EC39" w14:textId="77777777" w:rsidR="00B565C4" w:rsidRPr="0090112C" w:rsidRDefault="00B565C4" w:rsidP="00B565C4">
      <w:pPr>
        <w:pStyle w:val="ListParagraph"/>
        <w:tabs>
          <w:tab w:val="left" w:pos="450"/>
        </w:tabs>
        <w:spacing w:after="0" w:line="240" w:lineRule="auto"/>
        <w:ind w:left="643"/>
        <w:contextualSpacing/>
        <w:jc w:val="both"/>
        <w:rPr>
          <w:rFonts w:ascii="Sylfaen" w:eastAsia="Sylfaen" w:hAnsi="Sylfaen"/>
          <w:lang w:val="ka-GE"/>
        </w:rPr>
      </w:pPr>
    </w:p>
    <w:p w14:paraId="327D0A85" w14:textId="77777777" w:rsidR="00B565C4" w:rsidRPr="0090112C" w:rsidRDefault="00B565C4" w:rsidP="00B565C4">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14:paraId="0209528F" w14:textId="77777777" w:rsidR="00B565C4" w:rsidRPr="0090112C" w:rsidRDefault="00B565C4" w:rsidP="00B565C4">
      <w:pPr>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3AB0DAF1" w14:textId="77777777" w:rsidR="00B565C4" w:rsidRPr="0090112C" w:rsidRDefault="00B565C4" w:rsidP="00A61D3B">
      <w:pPr>
        <w:numPr>
          <w:ilvl w:val="0"/>
          <w:numId w:val="3"/>
        </w:numPr>
        <w:tabs>
          <w:tab w:val="left" w:pos="0"/>
        </w:tabs>
        <w:spacing w:after="0" w:line="240" w:lineRule="auto"/>
        <w:ind w:left="270" w:hanging="270"/>
        <w:contextualSpacing/>
        <w:jc w:val="both"/>
        <w:rPr>
          <w:rFonts w:ascii="Sylfaen" w:eastAsia="Times New Roman" w:hAnsi="Sylfaen" w:cs="Arial"/>
          <w:color w:val="000000"/>
        </w:rPr>
      </w:pPr>
      <w:r w:rsidRPr="0090112C">
        <w:rPr>
          <w:rFonts w:ascii="Sylfaen" w:eastAsia="Times New Roman" w:hAnsi="Sylfaen" w:cs="Arial"/>
          <w:color w:val="000000"/>
        </w:rPr>
        <w:t xml:space="preserve">იშვიათი დაავადებების მქონე და მუდმივ ჩანაცვლებით მკურნალობას დაქვემდებარებული პაციენტები, რომელებიც ჩართულები არიან პროგრამაში უზრუნველყოფილნი არიან ადეკვატური სამედიცინო მომსახურებით და მედიკამენტებით. </w:t>
      </w:r>
    </w:p>
    <w:p w14:paraId="2DCC22BA" w14:textId="77777777" w:rsidR="00B565C4" w:rsidRPr="0090112C" w:rsidRDefault="00B565C4" w:rsidP="00B565C4">
      <w:pPr>
        <w:pStyle w:val="abzacixml"/>
        <w:rPr>
          <w:b/>
          <w:lang w:val="ka-GE"/>
        </w:rPr>
      </w:pPr>
    </w:p>
    <w:p w14:paraId="0B5CF584" w14:textId="4BC88387" w:rsidR="00B565C4" w:rsidRPr="0090112C" w:rsidRDefault="00B565C4" w:rsidP="00B565C4">
      <w:pPr>
        <w:pStyle w:val="abzacixml"/>
        <w:rPr>
          <w:b/>
        </w:rPr>
      </w:pPr>
      <w:r w:rsidRPr="0090112C">
        <w:rPr>
          <w:b/>
        </w:rPr>
        <w:t xml:space="preserve">დაგეგმილი </w:t>
      </w:r>
      <w:r w:rsidR="00A4748C" w:rsidRPr="0090112C">
        <w:rPr>
          <w:b/>
          <w:lang w:val="ka-GE"/>
        </w:rPr>
        <w:t xml:space="preserve">და მიღწეული </w:t>
      </w:r>
      <w:r w:rsidRPr="0090112C">
        <w:rPr>
          <w:b/>
        </w:rPr>
        <w:t>შუალედური შედეგ</w:t>
      </w:r>
      <w:r w:rsidR="00A4748C" w:rsidRPr="0090112C">
        <w:rPr>
          <w:b/>
          <w:lang w:val="ka-GE"/>
        </w:rPr>
        <w:t>ებ</w:t>
      </w:r>
      <w:r w:rsidRPr="0090112C">
        <w:rPr>
          <w:b/>
        </w:rPr>
        <w:t>ის</w:t>
      </w:r>
      <w:r w:rsidR="00A4748C" w:rsidRPr="0090112C">
        <w:rPr>
          <w:b/>
          <w:lang w:val="ka-GE"/>
        </w:rPr>
        <w:t xml:space="preserve"> შეფასების</w:t>
      </w:r>
      <w:r w:rsidRPr="0090112C">
        <w:rPr>
          <w:b/>
        </w:rPr>
        <w:t xml:space="preserve"> ინდიკატორ</w:t>
      </w:r>
      <w:r w:rsidR="00A4748C" w:rsidRPr="0090112C">
        <w:rPr>
          <w:b/>
          <w:lang w:val="ka-GE"/>
        </w:rPr>
        <w:t>ებ</w:t>
      </w:r>
      <w:r w:rsidRPr="0090112C">
        <w:rPr>
          <w:b/>
        </w:rPr>
        <w:t>ი</w:t>
      </w:r>
    </w:p>
    <w:p w14:paraId="0843886C" w14:textId="77777777" w:rsidR="00B565C4" w:rsidRPr="0090112C" w:rsidRDefault="00B565C4" w:rsidP="00B565C4">
      <w:pPr>
        <w:rPr>
          <w:rFonts w:ascii="Sylfaen" w:hAnsi="Sylfaen"/>
          <w:lang w:val="ka-GE"/>
        </w:rPr>
      </w:pPr>
    </w:p>
    <w:p w14:paraId="550E6307" w14:textId="77777777" w:rsidR="002E7BCF" w:rsidRPr="002E7BCF" w:rsidRDefault="00A4748C" w:rsidP="00656E7F">
      <w:pPr>
        <w:pStyle w:val="ListParagraph"/>
        <w:numPr>
          <w:ilvl w:val="0"/>
          <w:numId w:val="76"/>
        </w:numPr>
        <w:spacing w:after="160" w:line="259" w:lineRule="auto"/>
        <w:contextualSpacing/>
        <w:jc w:val="both"/>
        <w:rPr>
          <w:rFonts w:ascii="Sylfaen" w:eastAsia="Sylfaen" w:hAnsi="Sylfaen"/>
          <w:color w:val="000000"/>
        </w:rPr>
      </w:pPr>
      <w:r w:rsidRPr="002E7BCF">
        <w:rPr>
          <w:rFonts w:ascii="Sylfaen" w:hAnsi="Sylfaen" w:cs="Sylfaen"/>
          <w:b/>
          <w:lang w:val="ka-GE"/>
        </w:rPr>
        <w:t xml:space="preserve">დაგეგმილი </w:t>
      </w:r>
      <w:r w:rsidR="00B750F2" w:rsidRPr="002E7BCF">
        <w:rPr>
          <w:rFonts w:ascii="Sylfaen" w:hAnsi="Sylfaen" w:cs="Sylfaen"/>
          <w:b/>
          <w:lang w:val="ka-GE"/>
        </w:rPr>
        <w:t>საბაზისო მაჩვენებელი -</w:t>
      </w:r>
    </w:p>
    <w:p w14:paraId="1FA6E944" w14:textId="15BED56D" w:rsidR="00363C67" w:rsidRPr="002E7BCF" w:rsidRDefault="00B750F2" w:rsidP="002E7BCF">
      <w:pPr>
        <w:pStyle w:val="ListParagraph"/>
        <w:spacing w:after="160" w:line="259" w:lineRule="auto"/>
        <w:contextualSpacing/>
        <w:jc w:val="both"/>
        <w:rPr>
          <w:rFonts w:ascii="Sylfaen" w:eastAsia="Sylfaen" w:hAnsi="Sylfaen"/>
          <w:color w:val="000000"/>
        </w:rPr>
      </w:pPr>
      <w:r w:rsidRPr="002E7BCF">
        <w:rPr>
          <w:rFonts w:ascii="Sylfaen" w:hAnsi="Sylfaen" w:cs="Sylfaen"/>
          <w:b/>
          <w:lang w:val="ka-GE"/>
        </w:rPr>
        <w:t xml:space="preserve"> </w:t>
      </w:r>
      <w:r w:rsidR="00363C67" w:rsidRPr="002E7BCF">
        <w:rPr>
          <w:rFonts w:ascii="Sylfaen" w:eastAsia="Sylfaen" w:hAnsi="Sylfaen"/>
          <w:color w:val="000000"/>
        </w:rPr>
        <w:t xml:space="preserve">ამბულატორიული მომსახურება გაეწია 193 ბავშვს; </w:t>
      </w:r>
    </w:p>
    <w:p w14:paraId="2F54945A" w14:textId="77777777" w:rsidR="00B624CA" w:rsidRPr="0090112C" w:rsidRDefault="00B624CA" w:rsidP="00363C67">
      <w:pPr>
        <w:spacing w:after="160" w:line="259" w:lineRule="auto"/>
        <w:contextualSpacing/>
        <w:jc w:val="both"/>
        <w:rPr>
          <w:rFonts w:ascii="Sylfaen" w:hAnsi="Sylfaen" w:cs="Sylfaen"/>
          <w:b/>
          <w:lang w:val="ka-GE"/>
        </w:rPr>
      </w:pPr>
    </w:p>
    <w:p w14:paraId="47C7FB12" w14:textId="77777777" w:rsidR="002E7BCF" w:rsidRDefault="00A4748C" w:rsidP="002E7BCF">
      <w:pPr>
        <w:spacing w:after="160" w:line="259" w:lineRule="auto"/>
        <w:ind w:firstLine="720"/>
        <w:contextualSpacing/>
        <w:rPr>
          <w:rFonts w:ascii="Sylfaen" w:hAnsi="Sylfaen" w:cs="Sylfaen"/>
          <w:b/>
          <w:lang w:val="ka-GE"/>
        </w:rPr>
      </w:pPr>
      <w:r w:rsidRPr="0090112C">
        <w:rPr>
          <w:rFonts w:ascii="Sylfaen" w:hAnsi="Sylfaen" w:cs="Sylfaen"/>
          <w:b/>
          <w:lang w:val="ka-GE"/>
        </w:rPr>
        <w:t xml:space="preserve">დაგეგმილი </w:t>
      </w:r>
      <w:r w:rsidR="00B750F2" w:rsidRPr="0090112C">
        <w:rPr>
          <w:rFonts w:ascii="Sylfaen" w:hAnsi="Sylfaen" w:cs="Sylfaen"/>
          <w:b/>
          <w:lang w:val="ka-GE"/>
        </w:rPr>
        <w:t xml:space="preserve">მიზნობრივი მაჩვენებელი - </w:t>
      </w:r>
    </w:p>
    <w:p w14:paraId="18870C96" w14:textId="23F9F8BC" w:rsidR="00363C67" w:rsidRPr="0090112C" w:rsidRDefault="00363C67" w:rsidP="002E7BCF">
      <w:pPr>
        <w:spacing w:after="160" w:line="259" w:lineRule="auto"/>
        <w:ind w:left="720"/>
        <w:contextualSpacing/>
        <w:jc w:val="both"/>
        <w:rPr>
          <w:rFonts w:ascii="Sylfaen" w:eastAsia="Sylfaen" w:hAnsi="Sylfaen"/>
          <w:color w:val="000000"/>
        </w:rPr>
      </w:pPr>
      <w:r w:rsidRPr="0090112C">
        <w:rPr>
          <w:rFonts w:ascii="Sylfaen" w:eastAsia="Sylfaen" w:hAnsi="Sylfaen"/>
          <w:color w:val="000000"/>
        </w:rPr>
        <w:t xml:space="preserve">პროგრამით განსაზღვრული ნოზოლოგიების მქონე 18 წლამდე პაციენტები უზრუნველყოფილნი არიან ამბულატორიული მეთვალყურეობით -მიმართვის შემთხვევაში 100%; </w:t>
      </w:r>
    </w:p>
    <w:p w14:paraId="1DDE6EFA" w14:textId="77777777" w:rsidR="00363C67" w:rsidRPr="0090112C" w:rsidRDefault="00363C67" w:rsidP="00363C67">
      <w:pPr>
        <w:spacing w:after="160" w:line="259" w:lineRule="auto"/>
        <w:contextualSpacing/>
        <w:rPr>
          <w:rFonts w:ascii="Sylfaen" w:eastAsia="Sylfaen" w:hAnsi="Sylfaen"/>
          <w:color w:val="000000"/>
        </w:rPr>
      </w:pPr>
    </w:p>
    <w:p w14:paraId="54DF47CB" w14:textId="77777777" w:rsidR="00733DB7" w:rsidRPr="0090112C" w:rsidRDefault="00733DB7" w:rsidP="00733DB7">
      <w:pPr>
        <w:spacing w:after="0"/>
        <w:ind w:left="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14D22964" w14:textId="77777777" w:rsidR="00733DB7" w:rsidRPr="0090112C" w:rsidRDefault="00733DB7" w:rsidP="00733DB7">
      <w:pPr>
        <w:pStyle w:val="ListParagraph"/>
        <w:tabs>
          <w:tab w:val="left" w:pos="0"/>
        </w:tabs>
        <w:spacing w:after="0" w:line="240" w:lineRule="auto"/>
        <w:contextualSpacing/>
        <w:jc w:val="both"/>
        <w:rPr>
          <w:rFonts w:ascii="Sylfaen" w:hAnsi="Sylfaen" w:cs="Arial"/>
          <w:color w:val="000000"/>
        </w:rPr>
      </w:pPr>
      <w:r w:rsidRPr="0090112C">
        <w:rPr>
          <w:rFonts w:ascii="Sylfaen" w:hAnsi="Sylfaen" w:cs="Arial"/>
          <w:color w:val="000000"/>
        </w:rPr>
        <w:t xml:space="preserve">პროგრამის ფარგლებში ამბულატორიული მომსახურება გაეწია - </w:t>
      </w:r>
      <w:r w:rsidRPr="0090112C">
        <w:rPr>
          <w:rFonts w:ascii="Sylfaen" w:hAnsi="Sylfaen" w:cs="Arial"/>
          <w:color w:val="000000"/>
          <w:lang w:val="ka-GE"/>
        </w:rPr>
        <w:t>196</w:t>
      </w:r>
      <w:r w:rsidRPr="0090112C">
        <w:rPr>
          <w:rFonts w:ascii="Sylfaen" w:hAnsi="Sylfaen" w:cs="Arial"/>
          <w:color w:val="000000"/>
        </w:rPr>
        <w:t xml:space="preserve"> ბავშვს;</w:t>
      </w:r>
    </w:p>
    <w:p w14:paraId="5D8A915B" w14:textId="77777777" w:rsidR="00733DB7" w:rsidRPr="0090112C" w:rsidRDefault="00733DB7" w:rsidP="00733DB7">
      <w:pPr>
        <w:pStyle w:val="ListParagraph"/>
        <w:spacing w:after="0" w:line="259" w:lineRule="auto"/>
        <w:contextualSpacing/>
        <w:rPr>
          <w:rFonts w:ascii="Sylfaen" w:eastAsia="Sylfaen" w:hAnsi="Sylfaen"/>
          <w:color w:val="000000"/>
        </w:rPr>
      </w:pPr>
      <w:r w:rsidRPr="0090112C">
        <w:rPr>
          <w:rFonts w:ascii="Sylfaen" w:eastAsia="Sylfaen" w:hAnsi="Sylfaen"/>
          <w:color w:val="000000"/>
        </w:rPr>
        <w:t xml:space="preserve">პროგრამით განსაზღვრული ნოზოლოგიების მქონე 18 წლამდე პაციენტები უზრუნველყოფილნი არიან ამბულატორიული მეთვალყურეობით -მიმართვის შემთხვევაში 100%; </w:t>
      </w:r>
    </w:p>
    <w:p w14:paraId="04ECAAB2" w14:textId="77777777" w:rsidR="00363C67" w:rsidRPr="0090112C" w:rsidRDefault="00363C67" w:rsidP="00363C67">
      <w:pPr>
        <w:spacing w:after="160" w:line="259" w:lineRule="auto"/>
        <w:contextualSpacing/>
        <w:rPr>
          <w:rFonts w:ascii="Sylfaen" w:hAnsi="Sylfaen" w:cs="Sylfaen"/>
          <w:b/>
          <w:lang w:val="ka-GE"/>
        </w:rPr>
      </w:pPr>
    </w:p>
    <w:p w14:paraId="28636D3D" w14:textId="77777777" w:rsidR="002E7BCF" w:rsidRPr="002E7BCF" w:rsidRDefault="00363C67" w:rsidP="00656E7F">
      <w:pPr>
        <w:pStyle w:val="ListParagraph"/>
        <w:numPr>
          <w:ilvl w:val="0"/>
          <w:numId w:val="76"/>
        </w:numPr>
        <w:spacing w:after="160" w:line="259" w:lineRule="auto"/>
        <w:contextualSpacing/>
        <w:jc w:val="both"/>
        <w:rPr>
          <w:rFonts w:ascii="Sylfaen" w:eastAsia="Sylfaen" w:hAnsi="Sylfaen"/>
          <w:color w:val="000000"/>
        </w:rPr>
      </w:pPr>
      <w:r w:rsidRPr="002E7BCF">
        <w:rPr>
          <w:rFonts w:ascii="Sylfaen" w:hAnsi="Sylfaen" w:cs="Sylfaen"/>
          <w:b/>
          <w:lang w:val="ka-GE"/>
        </w:rPr>
        <w:t>დაგეგმილი საბაზისო მაჩვენებელი -</w:t>
      </w:r>
    </w:p>
    <w:p w14:paraId="065D10AF" w14:textId="09554C79" w:rsidR="00363C67" w:rsidRPr="002E7BCF" w:rsidRDefault="00363C67" w:rsidP="002E7BCF">
      <w:pPr>
        <w:pStyle w:val="ListParagraph"/>
        <w:spacing w:after="160" w:line="259" w:lineRule="auto"/>
        <w:contextualSpacing/>
        <w:jc w:val="both"/>
        <w:rPr>
          <w:rFonts w:ascii="Sylfaen" w:eastAsia="Sylfaen" w:hAnsi="Sylfaen"/>
          <w:color w:val="000000"/>
        </w:rPr>
      </w:pPr>
      <w:r w:rsidRPr="002E7BCF">
        <w:rPr>
          <w:rFonts w:ascii="Sylfaen" w:hAnsi="Sylfaen" w:cs="Sylfaen"/>
          <w:b/>
          <w:lang w:val="ka-GE"/>
        </w:rPr>
        <w:t xml:space="preserve"> </w:t>
      </w:r>
      <w:r w:rsidRPr="002E7BCF">
        <w:rPr>
          <w:rFonts w:ascii="Sylfaen" w:eastAsia="Sylfaen" w:hAnsi="Sylfaen"/>
          <w:color w:val="000000"/>
        </w:rPr>
        <w:t>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496 ბავშვს (732 შემთხვევა);</w:t>
      </w:r>
    </w:p>
    <w:p w14:paraId="24116627" w14:textId="77777777" w:rsidR="002E7BCF" w:rsidRDefault="00363C67" w:rsidP="002E7BCF">
      <w:pPr>
        <w:pStyle w:val="Normal00"/>
        <w:ind w:firstLine="72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მიზნობრივი მაჩვენებელი - </w:t>
      </w:r>
    </w:p>
    <w:p w14:paraId="5C4FFF55" w14:textId="0962883E" w:rsidR="00363C67" w:rsidRPr="0090112C" w:rsidRDefault="00363C67" w:rsidP="002E7BCF">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პროგრამით განსაზღვრული ნოზოლოგიების მქონე 18 წლამდე პაციენტები უზრუნველყოფილნი არიან სტაციონარული მომსახურებით; </w:t>
      </w:r>
    </w:p>
    <w:p w14:paraId="0C8D6537" w14:textId="0EFE8F65" w:rsidR="00363C67" w:rsidRDefault="00363C67" w:rsidP="00363C67">
      <w:pPr>
        <w:spacing w:after="160" w:line="259" w:lineRule="auto"/>
        <w:contextualSpacing/>
        <w:rPr>
          <w:rFonts w:ascii="Sylfaen" w:hAnsi="Sylfaen" w:cs="Sylfaen"/>
          <w:b/>
          <w:lang w:val="ka-GE"/>
        </w:rPr>
      </w:pPr>
    </w:p>
    <w:p w14:paraId="7FACA287" w14:textId="77777777" w:rsidR="00733DB7" w:rsidRPr="0090112C" w:rsidRDefault="00733DB7" w:rsidP="00733DB7">
      <w:pPr>
        <w:spacing w:after="0"/>
        <w:ind w:left="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1CE406B6" w14:textId="77777777" w:rsidR="00733DB7" w:rsidRPr="0090112C" w:rsidRDefault="00733DB7" w:rsidP="00733DB7">
      <w:pPr>
        <w:pStyle w:val="ListParagraph"/>
        <w:tabs>
          <w:tab w:val="left" w:pos="0"/>
        </w:tabs>
        <w:autoSpaceDE/>
        <w:autoSpaceDN/>
        <w:adjustRightInd/>
        <w:spacing w:after="0" w:line="240" w:lineRule="auto"/>
        <w:contextualSpacing/>
        <w:jc w:val="both"/>
        <w:rPr>
          <w:rFonts w:ascii="Sylfaen" w:hAnsi="Sylfaen" w:cs="Arial"/>
          <w:color w:val="000000"/>
        </w:rPr>
      </w:pPr>
      <w:r w:rsidRPr="0090112C">
        <w:rPr>
          <w:rFonts w:ascii="Sylfaen" w:hAnsi="Sylfaen" w:cs="Arial"/>
          <w:color w:val="000000"/>
        </w:rPr>
        <w:t xml:space="preserve">პროგრამის ფარგლებში 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w:t>
      </w:r>
      <w:r w:rsidRPr="0090112C">
        <w:rPr>
          <w:rFonts w:ascii="Sylfaen" w:hAnsi="Sylfaen" w:cs="Arial"/>
          <w:color w:val="000000"/>
          <w:lang w:val="ka-GE"/>
        </w:rPr>
        <w:t>551</w:t>
      </w:r>
      <w:r w:rsidRPr="0090112C">
        <w:rPr>
          <w:rFonts w:ascii="Sylfaen" w:hAnsi="Sylfaen" w:cs="Arial"/>
          <w:color w:val="000000"/>
        </w:rPr>
        <w:t xml:space="preserve"> ბავშვს;</w:t>
      </w:r>
      <w:r w:rsidRPr="0090112C">
        <w:rPr>
          <w:rFonts w:ascii="Sylfaen" w:hAnsi="Sylfaen" w:cs="Arial"/>
          <w:color w:val="000000"/>
          <w:lang w:val="ka-GE"/>
        </w:rPr>
        <w:t xml:space="preserve"> </w:t>
      </w:r>
      <w:r w:rsidRPr="0090112C">
        <w:rPr>
          <w:rFonts w:ascii="Sylfaen" w:eastAsia="Sylfaen" w:hAnsi="Sylfaen"/>
          <w:color w:val="000000"/>
        </w:rPr>
        <w:lastRenderedPageBreak/>
        <w:t>პროგრამით განსაზღვრული ნოზოლოგიების მქონე 18 წლამდე პაციენტები უზრუნველყოფილნი არიან სტაციონარული მომსახურებით;</w:t>
      </w:r>
    </w:p>
    <w:p w14:paraId="56CFDF0C" w14:textId="77777777" w:rsidR="00733DB7" w:rsidRPr="0090112C" w:rsidRDefault="00733DB7" w:rsidP="00363C67">
      <w:pPr>
        <w:spacing w:after="160" w:line="259" w:lineRule="auto"/>
        <w:contextualSpacing/>
        <w:rPr>
          <w:rFonts w:ascii="Sylfaen" w:hAnsi="Sylfaen" w:cs="Sylfaen"/>
          <w:b/>
          <w:lang w:val="ka-GE"/>
        </w:rPr>
      </w:pPr>
    </w:p>
    <w:p w14:paraId="251C5256" w14:textId="77777777" w:rsidR="002E7BCF" w:rsidRPr="002E7BCF" w:rsidRDefault="00363C67" w:rsidP="00656E7F">
      <w:pPr>
        <w:pStyle w:val="Normal00"/>
        <w:numPr>
          <w:ilvl w:val="0"/>
          <w:numId w:val="76"/>
        </w:numPr>
        <w:jc w:val="both"/>
        <w:rPr>
          <w:rFonts w:ascii="Sylfaen" w:eastAsia="Sylfaen" w:hAnsi="Sylfaen"/>
          <w:color w:val="000000"/>
          <w:sz w:val="22"/>
          <w:szCs w:val="22"/>
        </w:rPr>
      </w:pPr>
      <w:r w:rsidRPr="0090112C">
        <w:rPr>
          <w:rFonts w:ascii="Sylfaen" w:hAnsi="Sylfaen" w:cs="Sylfaen"/>
          <w:b/>
          <w:sz w:val="22"/>
          <w:szCs w:val="22"/>
          <w:lang w:val="ka-GE"/>
        </w:rPr>
        <w:t xml:space="preserve">დაგეგმილი საბაზისო მაჩვენებელი - </w:t>
      </w:r>
    </w:p>
    <w:p w14:paraId="5ED299F7" w14:textId="6D31A88E" w:rsidR="00363C67" w:rsidRPr="0090112C" w:rsidRDefault="00363C67" w:rsidP="002E7BCF">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ჰემოფილიით დაავადებულ ბავშვთა და მოზრდილთა ამბულატორიული და სტაციონარული მკურნალობა გაეწია 211 პაციენტს, დაფიქსირდა 4.9 ათასზე მეტი შემთხვევა; </w:t>
      </w:r>
    </w:p>
    <w:p w14:paraId="4AA1EC18" w14:textId="0374A370" w:rsidR="00363C67" w:rsidRDefault="00363C67" w:rsidP="00363C67">
      <w:pPr>
        <w:spacing w:after="160" w:line="259" w:lineRule="auto"/>
        <w:contextualSpacing/>
        <w:jc w:val="both"/>
        <w:rPr>
          <w:rFonts w:ascii="Sylfaen" w:hAnsi="Sylfaen" w:cs="Sylfaen"/>
          <w:b/>
          <w:lang w:val="ka-GE"/>
        </w:rPr>
      </w:pPr>
    </w:p>
    <w:p w14:paraId="7F0A44A0" w14:textId="77777777" w:rsidR="002E7BCF" w:rsidRDefault="00363C67" w:rsidP="002E7BCF">
      <w:pPr>
        <w:pStyle w:val="Normal00"/>
        <w:ind w:firstLine="720"/>
        <w:jc w:val="both"/>
        <w:rPr>
          <w:rFonts w:ascii="Sylfaen" w:hAnsi="Sylfaen" w:cs="Sylfaen"/>
          <w:b/>
          <w:sz w:val="22"/>
          <w:szCs w:val="22"/>
          <w:lang w:val="ka-GE"/>
        </w:rPr>
      </w:pPr>
      <w:r w:rsidRPr="0090112C">
        <w:rPr>
          <w:rFonts w:ascii="Sylfaen" w:hAnsi="Sylfaen" w:cs="Sylfaen"/>
          <w:b/>
          <w:sz w:val="22"/>
          <w:szCs w:val="22"/>
          <w:lang w:val="ka-GE"/>
        </w:rPr>
        <w:t>დაგეგმილი მიზნობრივი მაჩვენებელი -</w:t>
      </w:r>
    </w:p>
    <w:p w14:paraId="27CA4C08" w14:textId="47F7AB54" w:rsidR="00363C67" w:rsidRPr="0090112C" w:rsidRDefault="00363C67" w:rsidP="002E7BCF">
      <w:pPr>
        <w:pStyle w:val="Normal00"/>
        <w:ind w:left="720" w:firstLine="75"/>
        <w:jc w:val="both"/>
        <w:rPr>
          <w:rFonts w:ascii="Sylfaen" w:hAnsi="Sylfaen" w:cs="Sylfaen"/>
          <w:b/>
          <w:sz w:val="22"/>
          <w:szCs w:val="22"/>
          <w:lang w:val="ka-GE"/>
        </w:rPr>
      </w:pPr>
      <w:r w:rsidRPr="0090112C">
        <w:rPr>
          <w:rFonts w:ascii="Sylfaen" w:eastAsia="Sylfaen" w:hAnsi="Sylfaen"/>
          <w:color w:val="000000"/>
          <w:sz w:val="22"/>
          <w:szCs w:val="22"/>
        </w:rPr>
        <w:t>ჰემოფილიით და სისხლის შედედების სხვა მემკვიდრული პათოლოგიებით დაავადებული პირები უზრუნველყოფილნი არიან ამბუალტორიული და სტაციონარული მომსახურებით -100%;</w:t>
      </w:r>
    </w:p>
    <w:p w14:paraId="77485361" w14:textId="77777777" w:rsidR="00733DB7" w:rsidRDefault="00733DB7" w:rsidP="00733DB7">
      <w:pPr>
        <w:spacing w:after="0"/>
        <w:ind w:left="720"/>
        <w:rPr>
          <w:rFonts w:ascii="Sylfaen" w:hAnsi="Sylfaen"/>
          <w:b/>
          <w:lang w:val="ka-GE"/>
        </w:rPr>
      </w:pPr>
    </w:p>
    <w:p w14:paraId="493B9931" w14:textId="7FBFAC77" w:rsidR="00733DB7" w:rsidRPr="0090112C" w:rsidRDefault="00733DB7" w:rsidP="00733DB7">
      <w:pPr>
        <w:spacing w:after="0"/>
        <w:ind w:left="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0E70D208" w14:textId="77777777" w:rsidR="00733DB7" w:rsidRPr="0090112C" w:rsidRDefault="00733DB7" w:rsidP="00733DB7">
      <w:pPr>
        <w:pStyle w:val="Normal00"/>
        <w:ind w:left="720"/>
        <w:jc w:val="both"/>
        <w:rPr>
          <w:rFonts w:ascii="Sylfaen" w:hAnsi="Sylfaen" w:cs="Sylfaen"/>
          <w:b/>
          <w:sz w:val="22"/>
          <w:szCs w:val="22"/>
          <w:lang w:val="ka-GE"/>
        </w:rPr>
      </w:pPr>
      <w:r w:rsidRPr="0090112C">
        <w:rPr>
          <w:rFonts w:ascii="Sylfaen" w:hAnsi="Sylfaen" w:cs="Arial"/>
          <w:color w:val="000000"/>
          <w:sz w:val="22"/>
          <w:szCs w:val="22"/>
        </w:rPr>
        <w:t xml:space="preserve">ჰემოფილიით დაავადებულ ბავშვთა და მოზრდილთა ამბულატორიული და სტაციონარული მკურნალობა გაეწია - </w:t>
      </w:r>
      <w:r w:rsidRPr="0090112C">
        <w:rPr>
          <w:rFonts w:ascii="Sylfaen" w:hAnsi="Sylfaen" w:cs="Arial"/>
          <w:color w:val="000000"/>
          <w:sz w:val="22"/>
          <w:szCs w:val="22"/>
          <w:lang w:val="ka-GE"/>
        </w:rPr>
        <w:t xml:space="preserve">252 </w:t>
      </w:r>
      <w:r w:rsidRPr="0090112C">
        <w:rPr>
          <w:rFonts w:ascii="Sylfaen" w:hAnsi="Sylfaen" w:cs="Arial"/>
          <w:color w:val="000000"/>
          <w:sz w:val="22"/>
          <w:szCs w:val="22"/>
        </w:rPr>
        <w:t>პაციენტს</w:t>
      </w:r>
      <w:r w:rsidRPr="0090112C">
        <w:rPr>
          <w:rFonts w:ascii="Sylfaen" w:hAnsi="Sylfaen" w:cs="Arial"/>
          <w:color w:val="000000"/>
          <w:sz w:val="22"/>
          <w:szCs w:val="22"/>
          <w:lang w:val="ka-GE"/>
        </w:rPr>
        <w:t xml:space="preserve">, </w:t>
      </w:r>
      <w:r w:rsidRPr="0090112C">
        <w:rPr>
          <w:rFonts w:ascii="Sylfaen" w:eastAsia="Sylfaen" w:hAnsi="Sylfaen"/>
          <w:color w:val="000000"/>
          <w:sz w:val="22"/>
          <w:szCs w:val="22"/>
        </w:rPr>
        <w:t>ჰემოფილიით და სისხლის შედედების სხვა მემკვიდრული პათოლოგიებით დაავადებული პირები უზრუნველყოფილნი არიან ამბულ</w:t>
      </w:r>
      <w:r w:rsidRPr="0090112C">
        <w:rPr>
          <w:rFonts w:ascii="Sylfaen" w:eastAsia="Sylfaen" w:hAnsi="Sylfaen"/>
          <w:color w:val="000000"/>
          <w:sz w:val="22"/>
          <w:szCs w:val="22"/>
          <w:lang w:val="ka-GE"/>
        </w:rPr>
        <w:t>ა</w:t>
      </w:r>
      <w:r w:rsidRPr="0090112C">
        <w:rPr>
          <w:rFonts w:ascii="Sylfaen" w:eastAsia="Sylfaen" w:hAnsi="Sylfaen"/>
          <w:color w:val="000000"/>
          <w:sz w:val="22"/>
          <w:szCs w:val="22"/>
        </w:rPr>
        <w:t>ტორიული და სტაციონარული მომსახურებით -100%;</w:t>
      </w:r>
    </w:p>
    <w:p w14:paraId="4C828CA9" w14:textId="77777777" w:rsidR="00363C67" w:rsidRPr="0090112C" w:rsidRDefault="00363C67" w:rsidP="00363C67">
      <w:pPr>
        <w:spacing w:after="160" w:line="259" w:lineRule="auto"/>
        <w:contextualSpacing/>
        <w:rPr>
          <w:rFonts w:ascii="Sylfaen" w:hAnsi="Sylfaen" w:cs="Sylfaen"/>
          <w:b/>
          <w:lang w:val="ka-GE"/>
        </w:rPr>
      </w:pPr>
    </w:p>
    <w:p w14:paraId="4B4EE3E5" w14:textId="77777777" w:rsidR="002E7BCF" w:rsidRPr="002E7BCF" w:rsidRDefault="00363C67" w:rsidP="00656E7F">
      <w:pPr>
        <w:pStyle w:val="Normal00"/>
        <w:numPr>
          <w:ilvl w:val="0"/>
          <w:numId w:val="76"/>
        </w:numPr>
        <w:jc w:val="both"/>
        <w:rPr>
          <w:rFonts w:ascii="Sylfaen" w:eastAsia="Sylfaen" w:hAnsi="Sylfaen"/>
          <w:color w:val="000000"/>
          <w:sz w:val="22"/>
          <w:szCs w:val="22"/>
        </w:rPr>
      </w:pPr>
      <w:r w:rsidRPr="0090112C">
        <w:rPr>
          <w:rFonts w:ascii="Sylfaen" w:hAnsi="Sylfaen" w:cs="Sylfaen"/>
          <w:b/>
          <w:sz w:val="22"/>
          <w:szCs w:val="22"/>
          <w:lang w:val="ka-GE"/>
        </w:rPr>
        <w:t>დაგეგმილი საბაზისო მაჩვენებელი-</w:t>
      </w:r>
    </w:p>
    <w:p w14:paraId="78103717" w14:textId="2C89AFAB" w:rsidR="00363C67" w:rsidRPr="0090112C" w:rsidRDefault="00363C67" w:rsidP="002E7BCF">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ჰემოფილიით დაავადებული ბავშვები და მოზრდილები უზრუნველყოფილნი არიან საჭირო მედიკამენტებით -100%; </w:t>
      </w:r>
    </w:p>
    <w:p w14:paraId="66C015AA" w14:textId="1ECB4B30" w:rsidR="00363C67" w:rsidRPr="0090112C" w:rsidRDefault="00363C67" w:rsidP="00363C67">
      <w:pPr>
        <w:pStyle w:val="Normal00"/>
        <w:jc w:val="both"/>
        <w:rPr>
          <w:rFonts w:ascii="Sylfaen" w:hAnsi="Sylfaen" w:cs="Sylfaen"/>
          <w:b/>
          <w:sz w:val="22"/>
          <w:szCs w:val="22"/>
          <w:lang w:val="ka-GE"/>
        </w:rPr>
      </w:pPr>
    </w:p>
    <w:p w14:paraId="5C8BF541" w14:textId="77777777" w:rsidR="002E7BCF" w:rsidRDefault="00363C67" w:rsidP="002E7BCF">
      <w:pPr>
        <w:pStyle w:val="Normal00"/>
        <w:ind w:firstLine="720"/>
        <w:jc w:val="both"/>
        <w:rPr>
          <w:rFonts w:ascii="Sylfaen" w:hAnsi="Sylfaen" w:cs="Sylfaen"/>
          <w:b/>
          <w:sz w:val="22"/>
          <w:szCs w:val="22"/>
          <w:lang w:val="ka-GE"/>
        </w:rPr>
      </w:pPr>
      <w:r w:rsidRPr="0090112C">
        <w:rPr>
          <w:rFonts w:ascii="Sylfaen" w:hAnsi="Sylfaen" w:cs="Sylfaen"/>
          <w:b/>
          <w:sz w:val="22"/>
          <w:szCs w:val="22"/>
          <w:lang w:val="ka-GE"/>
        </w:rPr>
        <w:t>დაგეგმილი მიზნობრივი მაჩვენებელი -</w:t>
      </w:r>
    </w:p>
    <w:p w14:paraId="4D7FD932" w14:textId="3925070B" w:rsidR="00363C67" w:rsidRPr="0090112C" w:rsidRDefault="00363C67" w:rsidP="002E7BCF">
      <w:pPr>
        <w:pStyle w:val="Normal00"/>
        <w:ind w:firstLine="720"/>
        <w:jc w:val="both"/>
        <w:rPr>
          <w:rFonts w:ascii="Sylfaen" w:eastAsia="Sylfaen" w:hAnsi="Sylfaen"/>
          <w:color w:val="000000"/>
          <w:sz w:val="22"/>
          <w:szCs w:val="22"/>
        </w:rPr>
      </w:pPr>
      <w:r w:rsidRPr="0090112C">
        <w:rPr>
          <w:rFonts w:ascii="Sylfaen" w:hAnsi="Sylfaen" w:cs="Sylfaen"/>
          <w:b/>
          <w:sz w:val="22"/>
          <w:szCs w:val="22"/>
          <w:lang w:val="ka-GE"/>
        </w:rPr>
        <w:t xml:space="preserve"> </w:t>
      </w:r>
      <w:r w:rsidRPr="0090112C">
        <w:rPr>
          <w:rFonts w:ascii="Sylfaen" w:eastAsia="Sylfaen" w:hAnsi="Sylfaen"/>
          <w:color w:val="000000"/>
          <w:sz w:val="22"/>
          <w:szCs w:val="22"/>
        </w:rPr>
        <w:t xml:space="preserve">მაჩვენებელი შენარჩუნებულია; </w:t>
      </w:r>
    </w:p>
    <w:p w14:paraId="0A3758F7" w14:textId="6246B44D" w:rsidR="00363C67" w:rsidRPr="0090112C" w:rsidRDefault="00363C67" w:rsidP="00363C67">
      <w:pPr>
        <w:pStyle w:val="Normal00"/>
        <w:jc w:val="both"/>
        <w:rPr>
          <w:rFonts w:ascii="Sylfaen" w:hAnsi="Sylfaen" w:cs="Sylfaen"/>
          <w:b/>
          <w:sz w:val="22"/>
          <w:szCs w:val="22"/>
          <w:lang w:val="ka-GE"/>
        </w:rPr>
      </w:pPr>
    </w:p>
    <w:p w14:paraId="5C1D3E75" w14:textId="77777777" w:rsidR="002E7BCF" w:rsidRPr="002E7BCF" w:rsidRDefault="00363C67" w:rsidP="00656E7F">
      <w:pPr>
        <w:pStyle w:val="Normal00"/>
        <w:numPr>
          <w:ilvl w:val="0"/>
          <w:numId w:val="76"/>
        </w:numPr>
        <w:jc w:val="both"/>
        <w:rPr>
          <w:rFonts w:ascii="Sylfaen" w:eastAsia="Sylfaen" w:hAnsi="Sylfaen"/>
          <w:color w:val="000000"/>
          <w:sz w:val="22"/>
          <w:szCs w:val="22"/>
        </w:rPr>
      </w:pPr>
      <w:r w:rsidRPr="0090112C">
        <w:rPr>
          <w:rFonts w:ascii="Sylfaen" w:hAnsi="Sylfaen" w:cs="Sylfaen"/>
          <w:b/>
          <w:sz w:val="22"/>
          <w:szCs w:val="22"/>
          <w:lang w:val="ka-GE"/>
        </w:rPr>
        <w:t>დაგეგმილი საბაზისო მაჩვენებელი-</w:t>
      </w:r>
    </w:p>
    <w:p w14:paraId="2D0BF9AB" w14:textId="68F2044A" w:rsidR="00363C67" w:rsidRPr="0090112C" w:rsidRDefault="00363C67" w:rsidP="002E7BCF">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ფენილკეტონურიით დაავადებული პირები უზრუნველყოფილნი არიან სამკურნალო საკვები დანამატით - მომართვის შემთხვევაში 100%; </w:t>
      </w:r>
    </w:p>
    <w:p w14:paraId="624977A0" w14:textId="05D3E52F" w:rsidR="00363C67" w:rsidRPr="0090112C" w:rsidRDefault="00363C67" w:rsidP="00363C67">
      <w:pPr>
        <w:pStyle w:val="Normal00"/>
        <w:jc w:val="both"/>
        <w:rPr>
          <w:rFonts w:ascii="Sylfaen" w:hAnsi="Sylfaen" w:cs="Sylfaen"/>
          <w:b/>
          <w:sz w:val="22"/>
          <w:szCs w:val="22"/>
          <w:lang w:val="ka-GE"/>
        </w:rPr>
      </w:pPr>
    </w:p>
    <w:p w14:paraId="232E3274" w14:textId="77777777" w:rsidR="002E7BCF" w:rsidRDefault="00363C67" w:rsidP="002E7BCF">
      <w:pPr>
        <w:pStyle w:val="Normal00"/>
        <w:ind w:left="720"/>
        <w:jc w:val="both"/>
        <w:rPr>
          <w:rFonts w:ascii="Sylfaen" w:hAnsi="Sylfaen" w:cs="Sylfaen"/>
          <w:b/>
          <w:sz w:val="22"/>
          <w:szCs w:val="22"/>
          <w:lang w:val="ka-GE"/>
        </w:rPr>
      </w:pPr>
      <w:r w:rsidRPr="0090112C">
        <w:rPr>
          <w:rFonts w:ascii="Sylfaen" w:hAnsi="Sylfaen" w:cs="Sylfaen"/>
          <w:b/>
          <w:sz w:val="22"/>
          <w:szCs w:val="22"/>
          <w:lang w:val="ka-GE"/>
        </w:rPr>
        <w:t>დაგეგმილი მიზნობრივი მაჩვენებელი -</w:t>
      </w:r>
    </w:p>
    <w:p w14:paraId="377F2F55" w14:textId="6CC02A93" w:rsidR="00363C67" w:rsidRPr="0090112C" w:rsidRDefault="00363C67" w:rsidP="002E7BCF">
      <w:pPr>
        <w:pStyle w:val="Normal00"/>
        <w:ind w:left="720"/>
        <w:jc w:val="both"/>
        <w:rPr>
          <w:rFonts w:ascii="Sylfaen" w:eastAsia="Sylfaen" w:hAnsi="Sylfaen"/>
          <w:color w:val="000000"/>
          <w:sz w:val="22"/>
          <w:szCs w:val="22"/>
        </w:rPr>
      </w:pPr>
      <w:r w:rsidRPr="0090112C">
        <w:rPr>
          <w:rFonts w:ascii="Sylfaen" w:hAnsi="Sylfaen" w:cs="Sylfaen"/>
          <w:b/>
          <w:sz w:val="22"/>
          <w:szCs w:val="22"/>
          <w:lang w:val="ka-GE"/>
        </w:rPr>
        <w:t xml:space="preserve"> </w:t>
      </w:r>
      <w:r w:rsidRPr="0090112C">
        <w:rPr>
          <w:rFonts w:ascii="Sylfaen" w:eastAsia="Sylfaen" w:hAnsi="Sylfaen"/>
          <w:color w:val="000000"/>
          <w:sz w:val="22"/>
          <w:szCs w:val="22"/>
        </w:rPr>
        <w:t xml:space="preserve">მაჩვენებელი შენარჩუნებულია; </w:t>
      </w:r>
    </w:p>
    <w:p w14:paraId="2F7152DD" w14:textId="77777777" w:rsidR="00363C67" w:rsidRPr="0090112C" w:rsidRDefault="00363C67" w:rsidP="00363C67">
      <w:pPr>
        <w:spacing w:after="160" w:line="259" w:lineRule="auto"/>
        <w:contextualSpacing/>
        <w:rPr>
          <w:rFonts w:ascii="Sylfaen" w:hAnsi="Sylfaen" w:cs="Sylfaen"/>
          <w:b/>
          <w:lang w:val="ka-GE"/>
        </w:rPr>
      </w:pPr>
    </w:p>
    <w:p w14:paraId="73C38D48" w14:textId="77777777" w:rsidR="002E7BCF" w:rsidRPr="002E7BCF" w:rsidRDefault="003414B9" w:rsidP="00656E7F">
      <w:pPr>
        <w:pStyle w:val="Normal00"/>
        <w:numPr>
          <w:ilvl w:val="0"/>
          <w:numId w:val="76"/>
        </w:numPr>
        <w:jc w:val="both"/>
        <w:rPr>
          <w:rFonts w:ascii="Sylfaen" w:eastAsia="Sylfaen" w:hAnsi="Sylfaen"/>
          <w:color w:val="000000"/>
          <w:sz w:val="22"/>
          <w:szCs w:val="22"/>
        </w:rPr>
      </w:pPr>
      <w:r w:rsidRPr="0090112C">
        <w:rPr>
          <w:rFonts w:ascii="Sylfaen" w:hAnsi="Sylfaen" w:cs="Sylfaen"/>
          <w:b/>
          <w:sz w:val="22"/>
          <w:szCs w:val="22"/>
          <w:lang w:val="ka-GE"/>
        </w:rPr>
        <w:t>დაგეგმილი საბაზისო მაჩვენებელი-</w:t>
      </w:r>
    </w:p>
    <w:p w14:paraId="1A60E153" w14:textId="300FF8CC" w:rsidR="003414B9" w:rsidRPr="0090112C" w:rsidRDefault="003414B9" w:rsidP="002E7BCF">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მუკოვისციდოზით დაავადებული პირები უზრუნველყოფილნი არიან სპეციფიკური მედიკამენტით - მომართვის შემთხვევაში 100%; </w:t>
      </w:r>
    </w:p>
    <w:p w14:paraId="6718A1B4" w14:textId="38150B57" w:rsidR="003414B9" w:rsidRPr="0090112C" w:rsidRDefault="003414B9" w:rsidP="003414B9">
      <w:pPr>
        <w:pStyle w:val="Normal00"/>
        <w:jc w:val="both"/>
        <w:rPr>
          <w:rFonts w:ascii="Sylfaen" w:hAnsi="Sylfaen" w:cs="Sylfaen"/>
          <w:b/>
          <w:sz w:val="22"/>
          <w:szCs w:val="22"/>
          <w:lang w:val="ka-GE"/>
        </w:rPr>
      </w:pPr>
    </w:p>
    <w:p w14:paraId="75C38943" w14:textId="77777777" w:rsidR="002E7BCF" w:rsidRDefault="003414B9" w:rsidP="002E7BCF">
      <w:pPr>
        <w:pStyle w:val="Normal00"/>
        <w:ind w:firstLine="72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მიზნობრივი მაჩვენებელი - </w:t>
      </w:r>
    </w:p>
    <w:p w14:paraId="37006536" w14:textId="6FC8647A" w:rsidR="003414B9" w:rsidRPr="0090112C" w:rsidRDefault="003414B9" w:rsidP="002E7BCF">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მაჩვენებელი შენარჩუნებულია; </w:t>
      </w:r>
    </w:p>
    <w:p w14:paraId="253794E5" w14:textId="77777777" w:rsidR="003414B9" w:rsidRPr="0090112C" w:rsidRDefault="003414B9" w:rsidP="003414B9">
      <w:pPr>
        <w:spacing w:after="160" w:line="259" w:lineRule="auto"/>
        <w:contextualSpacing/>
        <w:rPr>
          <w:rFonts w:ascii="Sylfaen" w:hAnsi="Sylfaen" w:cs="Sylfaen"/>
          <w:b/>
          <w:lang w:val="ka-GE"/>
        </w:rPr>
      </w:pPr>
    </w:p>
    <w:p w14:paraId="3C50A6D2" w14:textId="77777777" w:rsidR="002E7BCF" w:rsidRPr="002E7BCF" w:rsidRDefault="003414B9" w:rsidP="00656E7F">
      <w:pPr>
        <w:pStyle w:val="Normal00"/>
        <w:numPr>
          <w:ilvl w:val="0"/>
          <w:numId w:val="76"/>
        </w:numPr>
        <w:jc w:val="both"/>
        <w:rPr>
          <w:rFonts w:ascii="Sylfaen" w:eastAsia="Sylfaen" w:hAnsi="Sylfaen"/>
          <w:color w:val="000000"/>
          <w:sz w:val="22"/>
          <w:szCs w:val="22"/>
        </w:rPr>
      </w:pPr>
      <w:r w:rsidRPr="0090112C">
        <w:rPr>
          <w:rFonts w:ascii="Sylfaen" w:hAnsi="Sylfaen" w:cs="Sylfaen"/>
          <w:b/>
          <w:sz w:val="22"/>
          <w:szCs w:val="22"/>
          <w:lang w:val="ka-GE"/>
        </w:rPr>
        <w:t xml:space="preserve">დაგეგმილი საბაზისო მაჩვენებელი - </w:t>
      </w:r>
    </w:p>
    <w:p w14:paraId="0196312C" w14:textId="555F190B" w:rsidR="003414B9" w:rsidRPr="0090112C" w:rsidRDefault="003414B9" w:rsidP="002E7BCF">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მემკვიდრული ჰიპოგამაგლობულინებიით (ბრუტონის დაავადება)დაავადებული 18 წლამდე ასაკის ბავშვები უზრუნველყოფილნი არიან სპეციფიკური მედიკამენტით - მომართვის შემთხვევაში 100%; </w:t>
      </w:r>
    </w:p>
    <w:p w14:paraId="0CD764F3" w14:textId="7ED662B8" w:rsidR="003414B9" w:rsidRPr="0090112C" w:rsidRDefault="003414B9" w:rsidP="003414B9">
      <w:pPr>
        <w:pStyle w:val="Normal00"/>
        <w:jc w:val="both"/>
        <w:rPr>
          <w:rFonts w:ascii="Sylfaen" w:hAnsi="Sylfaen" w:cs="Sylfaen"/>
          <w:b/>
          <w:sz w:val="22"/>
          <w:szCs w:val="22"/>
          <w:lang w:val="ka-GE"/>
        </w:rPr>
      </w:pPr>
    </w:p>
    <w:p w14:paraId="4AA8ACA8" w14:textId="77777777" w:rsidR="002E7BCF" w:rsidRDefault="003414B9" w:rsidP="002E7BCF">
      <w:pPr>
        <w:pStyle w:val="Normal00"/>
        <w:ind w:firstLine="720"/>
        <w:jc w:val="both"/>
        <w:rPr>
          <w:rFonts w:ascii="Sylfaen" w:hAnsi="Sylfaen" w:cs="Sylfaen"/>
          <w:b/>
          <w:sz w:val="22"/>
          <w:szCs w:val="22"/>
          <w:lang w:val="ka-GE"/>
        </w:rPr>
      </w:pPr>
      <w:r w:rsidRPr="0090112C">
        <w:rPr>
          <w:rFonts w:ascii="Sylfaen" w:hAnsi="Sylfaen" w:cs="Sylfaen"/>
          <w:b/>
          <w:sz w:val="22"/>
          <w:szCs w:val="22"/>
          <w:lang w:val="ka-GE"/>
        </w:rPr>
        <w:t>დაგეგმილი მიზნობრივი მაჩვენებელი -</w:t>
      </w:r>
    </w:p>
    <w:p w14:paraId="3E488323" w14:textId="7D1C885F" w:rsidR="003414B9" w:rsidRPr="0090112C" w:rsidRDefault="003414B9" w:rsidP="002E7BCF">
      <w:pPr>
        <w:pStyle w:val="Normal00"/>
        <w:ind w:firstLine="720"/>
        <w:jc w:val="both"/>
        <w:rPr>
          <w:rFonts w:ascii="Sylfaen" w:eastAsia="Sylfaen" w:hAnsi="Sylfaen"/>
          <w:color w:val="000000"/>
          <w:sz w:val="22"/>
          <w:szCs w:val="22"/>
        </w:rPr>
      </w:pPr>
      <w:r w:rsidRPr="0090112C">
        <w:rPr>
          <w:rFonts w:ascii="Sylfaen" w:hAnsi="Sylfaen" w:cs="Sylfaen"/>
          <w:b/>
          <w:sz w:val="22"/>
          <w:szCs w:val="22"/>
          <w:lang w:val="ka-GE"/>
        </w:rPr>
        <w:t xml:space="preserve"> </w:t>
      </w:r>
      <w:r w:rsidRPr="0090112C">
        <w:rPr>
          <w:rFonts w:ascii="Sylfaen" w:eastAsia="Sylfaen" w:hAnsi="Sylfaen"/>
          <w:color w:val="000000"/>
          <w:sz w:val="22"/>
          <w:szCs w:val="22"/>
        </w:rPr>
        <w:t xml:space="preserve">მაჩვენებელი შენარჩუნებულია; </w:t>
      </w:r>
    </w:p>
    <w:p w14:paraId="3A391AD1" w14:textId="77777777" w:rsidR="003414B9" w:rsidRPr="0090112C" w:rsidRDefault="003414B9" w:rsidP="00363C67">
      <w:pPr>
        <w:spacing w:after="160" w:line="259" w:lineRule="auto"/>
        <w:contextualSpacing/>
        <w:rPr>
          <w:rFonts w:ascii="Sylfaen" w:hAnsi="Sylfaen" w:cs="Sylfaen"/>
          <w:b/>
          <w:lang w:val="ka-GE"/>
        </w:rPr>
      </w:pPr>
    </w:p>
    <w:p w14:paraId="2230A166" w14:textId="77777777" w:rsidR="002E7BCF" w:rsidRPr="002E7BCF" w:rsidRDefault="003414B9" w:rsidP="00656E7F">
      <w:pPr>
        <w:pStyle w:val="Normal00"/>
        <w:numPr>
          <w:ilvl w:val="0"/>
          <w:numId w:val="76"/>
        </w:numPr>
        <w:jc w:val="both"/>
        <w:rPr>
          <w:rFonts w:ascii="Sylfaen" w:eastAsia="Sylfaen" w:hAnsi="Sylfaen"/>
          <w:color w:val="000000"/>
          <w:sz w:val="22"/>
          <w:szCs w:val="22"/>
        </w:rPr>
      </w:pPr>
      <w:r w:rsidRPr="0090112C">
        <w:rPr>
          <w:rFonts w:ascii="Sylfaen" w:hAnsi="Sylfaen" w:cs="Sylfaen"/>
          <w:b/>
          <w:sz w:val="22"/>
          <w:szCs w:val="22"/>
          <w:lang w:val="ka-GE"/>
        </w:rPr>
        <w:t>დაგეგმილი საბაზისო მაჩვენებელი -</w:t>
      </w:r>
    </w:p>
    <w:p w14:paraId="6721E5CA" w14:textId="40CD61E0" w:rsidR="003414B9" w:rsidRPr="0090112C" w:rsidRDefault="003414B9" w:rsidP="002E7BCF">
      <w:pPr>
        <w:pStyle w:val="Normal00"/>
        <w:ind w:left="720"/>
        <w:jc w:val="both"/>
        <w:rPr>
          <w:rFonts w:ascii="Sylfaen" w:eastAsia="Sylfaen" w:hAnsi="Sylfaen"/>
          <w:color w:val="000000"/>
          <w:sz w:val="22"/>
          <w:szCs w:val="22"/>
        </w:rPr>
      </w:pPr>
      <w:r w:rsidRPr="0090112C">
        <w:rPr>
          <w:rFonts w:ascii="Sylfaen" w:hAnsi="Sylfaen" w:cs="Sylfaen"/>
          <w:b/>
          <w:sz w:val="22"/>
          <w:szCs w:val="22"/>
          <w:lang w:val="ka-GE"/>
        </w:rPr>
        <w:t xml:space="preserve"> </w:t>
      </w:r>
      <w:r w:rsidRPr="0090112C">
        <w:rPr>
          <w:rFonts w:ascii="Sylfaen" w:eastAsia="Sylfaen" w:hAnsi="Sylfaen"/>
          <w:color w:val="000000"/>
          <w:sz w:val="22"/>
          <w:szCs w:val="22"/>
        </w:rPr>
        <w:t xml:space="preserve">ზრდის ჰორმონის დეფიციტისა და ტერნერის სინდრომის მქონე პირები უზრუნველყოფილნი არიან ზრდის ჰორმონით- მომართვის შემთხვევაში 100%; </w:t>
      </w:r>
    </w:p>
    <w:p w14:paraId="422ADF57" w14:textId="33949B98" w:rsidR="003414B9" w:rsidRPr="0090112C" w:rsidRDefault="003414B9" w:rsidP="003414B9">
      <w:pPr>
        <w:pStyle w:val="Normal00"/>
        <w:jc w:val="both"/>
        <w:rPr>
          <w:rFonts w:ascii="Sylfaen" w:hAnsi="Sylfaen" w:cs="Sylfaen"/>
          <w:b/>
          <w:sz w:val="22"/>
          <w:szCs w:val="22"/>
          <w:lang w:val="ka-GE"/>
        </w:rPr>
      </w:pPr>
    </w:p>
    <w:p w14:paraId="7B3A9701" w14:textId="77777777" w:rsidR="002E7BCF" w:rsidRDefault="003414B9" w:rsidP="002E7BCF">
      <w:pPr>
        <w:pStyle w:val="Normal00"/>
        <w:ind w:firstLine="72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მიზნობრივი მაჩვენებელი - </w:t>
      </w:r>
    </w:p>
    <w:p w14:paraId="01C6EA45" w14:textId="3EAC836C" w:rsidR="003414B9" w:rsidRPr="0090112C" w:rsidRDefault="003414B9" w:rsidP="002E7BCF">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მაჩვენებელი შენარჩუნებულია; </w:t>
      </w:r>
    </w:p>
    <w:p w14:paraId="17DB0A4E" w14:textId="49271D90" w:rsidR="003D7D25" w:rsidRPr="0090112C" w:rsidRDefault="003D7D25" w:rsidP="003414B9">
      <w:pPr>
        <w:pStyle w:val="Normal00"/>
        <w:jc w:val="both"/>
        <w:rPr>
          <w:rFonts w:ascii="Sylfaen" w:eastAsia="Sylfaen" w:hAnsi="Sylfaen"/>
          <w:color w:val="000000"/>
          <w:sz w:val="22"/>
          <w:szCs w:val="22"/>
        </w:rPr>
      </w:pPr>
    </w:p>
    <w:p w14:paraId="7E4D1EED" w14:textId="77777777" w:rsidR="002E7BCF" w:rsidRPr="002E7BCF" w:rsidRDefault="003D7D25" w:rsidP="00656E7F">
      <w:pPr>
        <w:pStyle w:val="Normal00"/>
        <w:numPr>
          <w:ilvl w:val="0"/>
          <w:numId w:val="76"/>
        </w:numPr>
        <w:jc w:val="both"/>
        <w:rPr>
          <w:rFonts w:ascii="Sylfaen" w:eastAsia="Sylfaen" w:hAnsi="Sylfaen"/>
          <w:color w:val="000000"/>
          <w:sz w:val="22"/>
          <w:szCs w:val="22"/>
        </w:rPr>
      </w:pPr>
      <w:r w:rsidRPr="0090112C">
        <w:rPr>
          <w:rFonts w:ascii="Sylfaen" w:hAnsi="Sylfaen" w:cs="Sylfaen"/>
          <w:b/>
          <w:sz w:val="22"/>
          <w:szCs w:val="22"/>
          <w:lang w:val="ka-GE"/>
        </w:rPr>
        <w:t>დაგეგმილი საბაზისო მაჩვენებელი -</w:t>
      </w:r>
    </w:p>
    <w:p w14:paraId="1AC07FEB" w14:textId="6FA872FD" w:rsidR="003D7D25" w:rsidRPr="0090112C" w:rsidRDefault="003D7D25" w:rsidP="002E7BCF">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იუვენილური ართრიტით დაავადებული 18 წლამდე ასაკის ბავშვები, რომლებიც საჭიროებენ ბიოლოგიურ პრეპარატებს უზრუნველყოფილნი არიან საჭირო მედიკამენტით -100%; </w:t>
      </w:r>
    </w:p>
    <w:p w14:paraId="606A2916" w14:textId="1707A137" w:rsidR="003D7D25" w:rsidRPr="0090112C" w:rsidRDefault="003D7D25" w:rsidP="003D7D25">
      <w:pPr>
        <w:pStyle w:val="Normal00"/>
        <w:jc w:val="both"/>
        <w:rPr>
          <w:rFonts w:ascii="Sylfaen" w:hAnsi="Sylfaen" w:cs="Sylfaen"/>
          <w:b/>
          <w:sz w:val="22"/>
          <w:szCs w:val="22"/>
          <w:lang w:val="ka-GE"/>
        </w:rPr>
      </w:pPr>
    </w:p>
    <w:p w14:paraId="1FE8B798" w14:textId="77777777" w:rsidR="002E7BCF" w:rsidRDefault="003D7D25" w:rsidP="002E7BCF">
      <w:pPr>
        <w:pStyle w:val="Normal00"/>
        <w:ind w:firstLine="72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მიზნობრივი მაჩვენებელი - </w:t>
      </w:r>
    </w:p>
    <w:p w14:paraId="63B72D39" w14:textId="2C504EB8" w:rsidR="003D7D25" w:rsidRPr="0090112C" w:rsidRDefault="003D7D25" w:rsidP="002E7BCF">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მაჩვენებელი შენარჩუნებულია; </w:t>
      </w:r>
    </w:p>
    <w:p w14:paraId="7CA6053C" w14:textId="6D639444" w:rsidR="003D7D25" w:rsidRPr="0090112C" w:rsidRDefault="003D7D25" w:rsidP="003414B9">
      <w:pPr>
        <w:pStyle w:val="Normal00"/>
        <w:jc w:val="both"/>
        <w:rPr>
          <w:rFonts w:ascii="Sylfaen" w:eastAsia="Sylfaen" w:hAnsi="Sylfaen"/>
          <w:color w:val="000000"/>
          <w:sz w:val="22"/>
          <w:szCs w:val="22"/>
        </w:rPr>
      </w:pPr>
    </w:p>
    <w:p w14:paraId="203BE865" w14:textId="354F2F8D" w:rsidR="003D7D25" w:rsidRPr="0090112C" w:rsidRDefault="003D7D25" w:rsidP="003414B9">
      <w:pPr>
        <w:pStyle w:val="Normal00"/>
        <w:jc w:val="both"/>
        <w:rPr>
          <w:rFonts w:ascii="Sylfaen" w:eastAsia="Sylfaen" w:hAnsi="Sylfaen"/>
          <w:color w:val="000000"/>
          <w:sz w:val="22"/>
          <w:szCs w:val="22"/>
        </w:rPr>
      </w:pPr>
    </w:p>
    <w:p w14:paraId="458C2E24" w14:textId="77777777" w:rsidR="002E7BCF" w:rsidRPr="002E7BCF" w:rsidRDefault="003D7D25" w:rsidP="00656E7F">
      <w:pPr>
        <w:pStyle w:val="Normal00"/>
        <w:numPr>
          <w:ilvl w:val="0"/>
          <w:numId w:val="76"/>
        </w:numPr>
        <w:jc w:val="both"/>
        <w:rPr>
          <w:rFonts w:ascii="Sylfaen" w:eastAsia="Sylfaen" w:hAnsi="Sylfaen"/>
          <w:color w:val="000000"/>
          <w:sz w:val="22"/>
          <w:szCs w:val="22"/>
        </w:rPr>
      </w:pPr>
      <w:r w:rsidRPr="0090112C">
        <w:rPr>
          <w:rFonts w:ascii="Sylfaen" w:hAnsi="Sylfaen" w:cs="Sylfaen"/>
          <w:b/>
          <w:sz w:val="22"/>
          <w:szCs w:val="22"/>
          <w:lang w:val="ka-GE"/>
        </w:rPr>
        <w:t>დაგეგმილი საბაზისო მაჩვენებელი -</w:t>
      </w:r>
    </w:p>
    <w:p w14:paraId="247A2C6C" w14:textId="58A82479" w:rsidR="003D7D25" w:rsidRPr="0090112C" w:rsidRDefault="003D7D25" w:rsidP="002E7BCF">
      <w:pPr>
        <w:pStyle w:val="Normal00"/>
        <w:ind w:left="720"/>
        <w:jc w:val="both"/>
        <w:rPr>
          <w:rFonts w:ascii="Sylfaen" w:eastAsia="Sylfaen" w:hAnsi="Sylfaen"/>
          <w:color w:val="000000"/>
          <w:sz w:val="22"/>
          <w:szCs w:val="22"/>
        </w:rPr>
      </w:pPr>
      <w:r w:rsidRPr="0090112C">
        <w:rPr>
          <w:rFonts w:ascii="Sylfaen" w:hAnsi="Sylfaen" w:cs="Sylfaen"/>
          <w:b/>
          <w:sz w:val="22"/>
          <w:szCs w:val="22"/>
          <w:lang w:val="ka-GE"/>
        </w:rPr>
        <w:t xml:space="preserve"> </w:t>
      </w:r>
      <w:r w:rsidRPr="0090112C">
        <w:rPr>
          <w:rFonts w:ascii="Sylfaen" w:eastAsia="Sylfaen" w:hAnsi="Sylfaen"/>
          <w:color w:val="000000"/>
          <w:sz w:val="22"/>
          <w:szCs w:val="22"/>
        </w:rPr>
        <w:t xml:space="preserve">დიდი თალასემიით დაავადებული პაციენტები უზრუნველყოფილნი არიან რკინის შემბოჭავი პრეპარატებით - მომართვის შემთხვევაში -100%; </w:t>
      </w:r>
    </w:p>
    <w:p w14:paraId="0EE4197C" w14:textId="3219D7D7" w:rsidR="003D7D25" w:rsidRPr="0090112C" w:rsidRDefault="003D7D25" w:rsidP="003D7D25">
      <w:pPr>
        <w:pStyle w:val="Normal00"/>
        <w:jc w:val="both"/>
        <w:rPr>
          <w:rFonts w:ascii="Sylfaen" w:hAnsi="Sylfaen" w:cs="Sylfaen"/>
          <w:b/>
          <w:sz w:val="22"/>
          <w:szCs w:val="22"/>
          <w:lang w:val="ka-GE"/>
        </w:rPr>
      </w:pPr>
    </w:p>
    <w:p w14:paraId="131015C4" w14:textId="77777777" w:rsidR="002E7BCF" w:rsidRDefault="003D7D25" w:rsidP="002E7BCF">
      <w:pPr>
        <w:pStyle w:val="Normal00"/>
        <w:ind w:firstLine="72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მიზნობრივი მაჩვენებელი - </w:t>
      </w:r>
    </w:p>
    <w:p w14:paraId="5FB26A69" w14:textId="2DD30268" w:rsidR="003D7D25" w:rsidRPr="0090112C" w:rsidRDefault="003D7D25" w:rsidP="002E7BCF">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მაჩვენებელი შენარჩუნებულია; </w:t>
      </w:r>
    </w:p>
    <w:p w14:paraId="39E00B4A" w14:textId="77777777" w:rsidR="003D7D25" w:rsidRPr="0090112C" w:rsidRDefault="003D7D25" w:rsidP="003414B9">
      <w:pPr>
        <w:pStyle w:val="Normal00"/>
        <w:jc w:val="both"/>
        <w:rPr>
          <w:rFonts w:ascii="Sylfaen" w:eastAsia="Sylfaen" w:hAnsi="Sylfaen"/>
          <w:color w:val="000000"/>
          <w:sz w:val="22"/>
          <w:szCs w:val="22"/>
        </w:rPr>
      </w:pPr>
    </w:p>
    <w:p w14:paraId="7A61A7D3" w14:textId="77777777" w:rsidR="002E7BCF" w:rsidRPr="002E7BCF" w:rsidRDefault="003D7D25" w:rsidP="00656E7F">
      <w:pPr>
        <w:pStyle w:val="Normal00"/>
        <w:numPr>
          <w:ilvl w:val="0"/>
          <w:numId w:val="76"/>
        </w:numPr>
        <w:jc w:val="both"/>
        <w:rPr>
          <w:rFonts w:ascii="Sylfaen" w:eastAsia="Sylfaen" w:hAnsi="Sylfaen"/>
          <w:color w:val="000000"/>
          <w:sz w:val="22"/>
          <w:szCs w:val="22"/>
        </w:rPr>
      </w:pPr>
      <w:r w:rsidRPr="0090112C">
        <w:rPr>
          <w:rFonts w:ascii="Sylfaen" w:hAnsi="Sylfaen" w:cs="Sylfaen"/>
          <w:b/>
          <w:sz w:val="22"/>
          <w:szCs w:val="22"/>
          <w:lang w:val="ka-GE"/>
        </w:rPr>
        <w:t>დაგეგმილი საბაზისო მაჩვენებელი -</w:t>
      </w:r>
    </w:p>
    <w:p w14:paraId="6EF64FB9" w14:textId="15585FD8" w:rsidR="003D7D25" w:rsidRPr="0090112C" w:rsidRDefault="003D7D25" w:rsidP="002E7BCF">
      <w:pPr>
        <w:pStyle w:val="Normal00"/>
        <w:ind w:left="720"/>
        <w:jc w:val="both"/>
        <w:rPr>
          <w:rFonts w:ascii="Sylfaen" w:eastAsia="Sylfaen" w:hAnsi="Sylfaen"/>
          <w:color w:val="000000"/>
          <w:sz w:val="22"/>
          <w:szCs w:val="22"/>
        </w:rPr>
      </w:pPr>
      <w:r w:rsidRPr="0090112C">
        <w:rPr>
          <w:rFonts w:ascii="Sylfaen" w:hAnsi="Sylfaen" w:cs="Sylfaen"/>
          <w:b/>
          <w:sz w:val="22"/>
          <w:szCs w:val="22"/>
          <w:lang w:val="ka-GE"/>
        </w:rPr>
        <w:t xml:space="preserve"> </w:t>
      </w:r>
      <w:r w:rsidRPr="0090112C">
        <w:rPr>
          <w:rFonts w:ascii="Sylfaen" w:eastAsia="Sylfaen" w:hAnsi="Sylfaen"/>
          <w:color w:val="000000"/>
          <w:sz w:val="22"/>
          <w:szCs w:val="22"/>
        </w:rPr>
        <w:t xml:space="preserve">იდიოპათიური პულმონური ფიბროზით დაავადებული პაციენტები უზრუნველყოფილნი არიან პირფენიდონით - მომართვის შემთხვევაში -100% რეფერალური მომსახურების პროგრამის ფარგლებში; </w:t>
      </w:r>
    </w:p>
    <w:p w14:paraId="3BB9285A" w14:textId="0380602D" w:rsidR="003D7D25" w:rsidRPr="0090112C" w:rsidRDefault="003D7D25" w:rsidP="003D7D25">
      <w:pPr>
        <w:pStyle w:val="Normal00"/>
        <w:jc w:val="both"/>
        <w:rPr>
          <w:rFonts w:ascii="Sylfaen" w:hAnsi="Sylfaen" w:cs="Sylfaen"/>
          <w:b/>
          <w:sz w:val="22"/>
          <w:szCs w:val="22"/>
          <w:lang w:val="ka-GE"/>
        </w:rPr>
      </w:pPr>
    </w:p>
    <w:p w14:paraId="5F47657A" w14:textId="77777777" w:rsidR="002E7BCF" w:rsidRDefault="003D7D25" w:rsidP="002E7BCF">
      <w:pPr>
        <w:pStyle w:val="Normal00"/>
        <w:ind w:firstLine="720"/>
        <w:jc w:val="both"/>
        <w:rPr>
          <w:rFonts w:ascii="Sylfaen" w:hAnsi="Sylfaen" w:cs="Sylfaen"/>
          <w:b/>
          <w:sz w:val="22"/>
          <w:szCs w:val="22"/>
          <w:lang w:val="ka-GE"/>
        </w:rPr>
      </w:pPr>
      <w:r w:rsidRPr="0090112C">
        <w:rPr>
          <w:rFonts w:ascii="Sylfaen" w:hAnsi="Sylfaen" w:cs="Sylfaen"/>
          <w:b/>
          <w:sz w:val="22"/>
          <w:szCs w:val="22"/>
          <w:lang w:val="ka-GE"/>
        </w:rPr>
        <w:t>დაგეგმილი მიზნობრივი მაჩვენებელი -</w:t>
      </w:r>
    </w:p>
    <w:p w14:paraId="494DD518" w14:textId="510CE72A" w:rsidR="003D7D25" w:rsidRPr="0090112C" w:rsidRDefault="003D7D25" w:rsidP="002E7BCF">
      <w:pPr>
        <w:pStyle w:val="Normal00"/>
        <w:ind w:left="720" w:firstLine="75"/>
        <w:jc w:val="both"/>
        <w:rPr>
          <w:rFonts w:ascii="Sylfaen" w:eastAsia="Sylfaen" w:hAnsi="Sylfaen"/>
          <w:color w:val="000000"/>
          <w:sz w:val="22"/>
          <w:szCs w:val="22"/>
        </w:rPr>
      </w:pPr>
      <w:r w:rsidRPr="0090112C">
        <w:rPr>
          <w:rFonts w:ascii="Sylfaen" w:eastAsia="Sylfaen" w:hAnsi="Sylfaen"/>
          <w:color w:val="000000"/>
          <w:sz w:val="22"/>
          <w:szCs w:val="22"/>
        </w:rPr>
        <w:t>მაჩვენებელი შენარჩუნებულია იშვიათი დაავადებების მქონე და მუდმივ ჩანაცვლებით მკურნალობას დაქვემდებარებულ პაციენტთა მკურნალობის პროგრამის ფარგლებში;</w:t>
      </w:r>
    </w:p>
    <w:p w14:paraId="5442AC21" w14:textId="6D1B9533" w:rsidR="00A4748C" w:rsidRPr="0090112C" w:rsidRDefault="00A4748C" w:rsidP="00363C67">
      <w:pPr>
        <w:spacing w:after="160" w:line="259" w:lineRule="auto"/>
        <w:contextualSpacing/>
        <w:rPr>
          <w:rFonts w:ascii="Sylfaen" w:hAnsi="Sylfaen" w:cs="Sylfaen"/>
          <w:b/>
          <w:lang w:val="ka-GE"/>
        </w:rPr>
      </w:pPr>
    </w:p>
    <w:p w14:paraId="07F1D205" w14:textId="1CD24AAD" w:rsidR="00B565C4" w:rsidRPr="0090112C" w:rsidRDefault="00B565C4" w:rsidP="00A4748C">
      <w:pPr>
        <w:ind w:left="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2AA5841C" w14:textId="06A1390C" w:rsidR="003D7D25" w:rsidRPr="0090112C" w:rsidRDefault="00733DB7" w:rsidP="00733DB7">
      <w:pPr>
        <w:pStyle w:val="Normal00"/>
        <w:ind w:left="720"/>
        <w:jc w:val="both"/>
        <w:rPr>
          <w:rFonts w:ascii="Sylfaen" w:eastAsia="Sylfaen" w:hAnsi="Sylfaen"/>
          <w:color w:val="000000"/>
          <w:sz w:val="22"/>
          <w:szCs w:val="22"/>
          <w:lang w:val="ka-GE"/>
        </w:rPr>
      </w:pPr>
      <w:r>
        <w:rPr>
          <w:rFonts w:ascii="Sylfaen" w:hAnsi="Sylfaen" w:cs="Arial"/>
          <w:color w:val="000000"/>
          <w:sz w:val="22"/>
          <w:szCs w:val="22"/>
          <w:lang w:val="ka-GE"/>
        </w:rPr>
        <w:t xml:space="preserve">იშვიათი დაავადებების მედიკამენტებითა და საკვები დანამატებით უზურნევლყოფის კომპონენტების ფარგლებში </w:t>
      </w:r>
      <w:r w:rsidR="003D7D25" w:rsidRPr="0090112C">
        <w:rPr>
          <w:rFonts w:ascii="Sylfaen" w:hAnsi="Sylfaen" w:cs="Arial"/>
          <w:color w:val="000000"/>
          <w:sz w:val="22"/>
          <w:szCs w:val="22"/>
          <w:lang w:val="ka-GE"/>
        </w:rPr>
        <w:t>201</w:t>
      </w:r>
      <w:r w:rsidR="004A4625" w:rsidRPr="0090112C">
        <w:rPr>
          <w:rFonts w:ascii="Sylfaen" w:hAnsi="Sylfaen" w:cs="Arial"/>
          <w:color w:val="000000"/>
          <w:sz w:val="22"/>
          <w:szCs w:val="22"/>
          <w:lang w:val="ka-GE"/>
        </w:rPr>
        <w:t>8</w:t>
      </w:r>
      <w:r w:rsidR="003D7D25" w:rsidRPr="0090112C">
        <w:rPr>
          <w:rFonts w:ascii="Sylfaen" w:hAnsi="Sylfaen" w:cs="Arial"/>
          <w:color w:val="000000"/>
          <w:sz w:val="22"/>
          <w:szCs w:val="22"/>
          <w:lang w:val="ka-GE"/>
        </w:rPr>
        <w:t xml:space="preserve"> წელს პროგრამული სერვისით მოცული მოსარგებლეთა რაოდენობა </w:t>
      </w:r>
      <w:r w:rsidR="004A4625" w:rsidRPr="0090112C">
        <w:rPr>
          <w:rFonts w:ascii="Sylfaen" w:hAnsi="Sylfaen" w:cs="Arial"/>
          <w:color w:val="000000"/>
          <w:sz w:val="22"/>
          <w:szCs w:val="22"/>
          <w:lang w:val="ka-GE"/>
        </w:rPr>
        <w:t>შენარჩუნებულია.</w:t>
      </w:r>
    </w:p>
    <w:p w14:paraId="1D78CC50" w14:textId="77777777" w:rsidR="003D7D25" w:rsidRPr="0090112C" w:rsidRDefault="003D7D25" w:rsidP="0090112C">
      <w:pPr>
        <w:pStyle w:val="Normal00"/>
        <w:jc w:val="both"/>
        <w:rPr>
          <w:rFonts w:ascii="Sylfaen" w:hAnsi="Sylfaen" w:cs="Sylfaen"/>
          <w:b/>
          <w:sz w:val="22"/>
          <w:szCs w:val="22"/>
          <w:lang w:val="ka-GE"/>
        </w:rPr>
      </w:pPr>
    </w:p>
    <w:p w14:paraId="4D220C92" w14:textId="77777777" w:rsidR="003D7D25" w:rsidRPr="0090112C" w:rsidRDefault="003D7D25" w:rsidP="0090112C">
      <w:pPr>
        <w:pStyle w:val="ListParagraph"/>
        <w:spacing w:after="160" w:line="259" w:lineRule="auto"/>
        <w:contextualSpacing/>
        <w:rPr>
          <w:rFonts w:ascii="Sylfaen" w:eastAsia="Sylfaen" w:hAnsi="Sylfaen"/>
          <w:color w:val="000000"/>
        </w:rPr>
      </w:pPr>
    </w:p>
    <w:p w14:paraId="59BCAC2A" w14:textId="2D2CE732" w:rsidR="00B565C4" w:rsidRPr="00733DB7" w:rsidRDefault="00B565C4" w:rsidP="00656E7F">
      <w:pPr>
        <w:pStyle w:val="ListParagraph"/>
        <w:numPr>
          <w:ilvl w:val="3"/>
          <w:numId w:val="74"/>
        </w:numPr>
        <w:rPr>
          <w:rFonts w:ascii="Sylfaen" w:hAnsi="Sylfaen" w:cs="Sylfaen"/>
          <w:b/>
          <w:color w:val="365F91" w:themeColor="accent1" w:themeShade="BF"/>
          <w:lang w:val="ka-GE"/>
        </w:rPr>
      </w:pPr>
      <w:r w:rsidRPr="00733DB7">
        <w:rPr>
          <w:rFonts w:ascii="Sylfaen" w:hAnsi="Sylfaen" w:cs="Sylfaen"/>
          <w:b/>
          <w:color w:val="365F91" w:themeColor="accent1" w:themeShade="BF"/>
          <w:lang w:val="ka-GE"/>
        </w:rPr>
        <w:t>ქვეპროგრამის</w:t>
      </w:r>
      <w:r w:rsidRPr="00733DB7">
        <w:rPr>
          <w:rFonts w:ascii="Sylfaen" w:hAnsi="Sylfaen"/>
          <w:b/>
          <w:color w:val="365F91" w:themeColor="accent1" w:themeShade="BF"/>
          <w:lang w:val="ka-GE"/>
        </w:rPr>
        <w:t xml:space="preserve"> დასახელება და პროგრამული კოდი</w:t>
      </w:r>
    </w:p>
    <w:p w14:paraId="3625B926" w14:textId="77777777" w:rsidR="00B565C4" w:rsidRPr="0090112C" w:rsidRDefault="00B565C4" w:rsidP="00B565C4">
      <w:pPr>
        <w:pStyle w:val="abzacixml"/>
        <w:spacing w:after="120"/>
        <w:ind w:left="720" w:firstLine="0"/>
        <w:rPr>
          <w:b/>
        </w:rPr>
      </w:pPr>
      <w:r w:rsidRPr="0090112C">
        <w:rPr>
          <w:b/>
        </w:rPr>
        <w:t>სასწრაფო გადაუდებელი დახმარება და სამედიცინო ტრანსპორტირება (პროგრამული კოდი 35 03 03 07)</w:t>
      </w:r>
    </w:p>
    <w:p w14:paraId="603CC43D" w14:textId="77777777" w:rsidR="00262918" w:rsidRPr="0090112C" w:rsidRDefault="00262918" w:rsidP="00B565C4">
      <w:pPr>
        <w:ind w:firstLine="283"/>
        <w:rPr>
          <w:rFonts w:ascii="Sylfaen" w:hAnsi="Sylfaen" w:cs="Sylfaen"/>
          <w:b/>
          <w:lang w:val="ka-GE"/>
        </w:rPr>
      </w:pPr>
    </w:p>
    <w:p w14:paraId="16414569" w14:textId="77777777" w:rsidR="00B565C4" w:rsidRPr="0090112C" w:rsidRDefault="00B565C4" w:rsidP="00B565C4">
      <w:pPr>
        <w:ind w:firstLine="283"/>
        <w:rPr>
          <w:rFonts w:ascii="Sylfaen" w:hAnsi="Sylfaen" w:cs="Sylfaen"/>
          <w:b/>
        </w:rPr>
      </w:pPr>
      <w:r w:rsidRPr="0090112C">
        <w:rPr>
          <w:rFonts w:ascii="Sylfaen" w:hAnsi="Sylfaen" w:cs="Sylfaen"/>
          <w:b/>
        </w:rPr>
        <w:t xml:space="preserve">განმახორციელებელი  </w:t>
      </w:r>
    </w:p>
    <w:p w14:paraId="61107A2D" w14:textId="77777777" w:rsidR="00B565C4" w:rsidRPr="0090112C" w:rsidRDefault="00B565C4" w:rsidP="00A61D3B">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სსიპ - „სოციალური მომსახურების სააგენტო“</w:t>
      </w:r>
    </w:p>
    <w:p w14:paraId="40B85A1E" w14:textId="4C1D4E6A" w:rsidR="00262918" w:rsidRPr="0090112C" w:rsidRDefault="00262918" w:rsidP="00262918">
      <w:pPr>
        <w:numPr>
          <w:ilvl w:val="0"/>
          <w:numId w:val="6"/>
        </w:numPr>
        <w:spacing w:after="0" w:line="240" w:lineRule="auto"/>
        <w:jc w:val="both"/>
        <w:rPr>
          <w:rFonts w:ascii="Sylfaen" w:eastAsia="Sylfaen" w:hAnsi="Sylfaen" w:cs="Times New Roman"/>
        </w:rPr>
      </w:pPr>
      <w:r w:rsidRPr="0090112C">
        <w:rPr>
          <w:rFonts w:ascii="Sylfaen" w:eastAsia="Sylfaen" w:hAnsi="Sylfaen" w:cs="Times New Roman"/>
          <w:lang w:val="ka-GE"/>
        </w:rPr>
        <w:t xml:space="preserve">სსიპ - </w:t>
      </w:r>
      <w:r w:rsidR="00B624CA" w:rsidRPr="0090112C">
        <w:rPr>
          <w:rFonts w:ascii="Sylfaen" w:eastAsia="Sylfaen" w:hAnsi="Sylfaen" w:cs="Times New Roman"/>
          <w:lang w:val="ka-GE"/>
        </w:rPr>
        <w:t>,,</w:t>
      </w:r>
      <w:r w:rsidR="00B624CA" w:rsidRPr="0090112C">
        <w:rPr>
          <w:rFonts w:ascii="Sylfaen" w:eastAsia="Sylfaen" w:hAnsi="Sylfaen"/>
          <w:color w:val="000000"/>
          <w:lang w:val="ka-GE"/>
        </w:rPr>
        <w:t>საგანგებო სიტუაციების კოორდინაციისა და გადაუდებელი</w:t>
      </w:r>
      <w:r w:rsidR="00B624CA" w:rsidRPr="0090112C">
        <w:rPr>
          <w:rFonts w:ascii="Sylfaen" w:eastAsia="Sylfaen" w:hAnsi="Sylfaen"/>
          <w:color w:val="000000"/>
        </w:rPr>
        <w:t xml:space="preserve"> დახმარების ცენტრი</w:t>
      </w:r>
      <w:r w:rsidR="00B624CA" w:rsidRPr="0090112C">
        <w:rPr>
          <w:rFonts w:ascii="Sylfaen" w:eastAsia="Sylfaen" w:hAnsi="Sylfaen"/>
          <w:color w:val="000000"/>
          <w:lang w:val="ka-GE"/>
        </w:rPr>
        <w:t>“</w:t>
      </w:r>
    </w:p>
    <w:p w14:paraId="7B660544" w14:textId="77777777" w:rsidR="00B565C4" w:rsidRPr="0090112C" w:rsidRDefault="00B565C4" w:rsidP="00B565C4">
      <w:pPr>
        <w:pStyle w:val="ListParagraph"/>
        <w:spacing w:after="0" w:line="240" w:lineRule="auto"/>
        <w:ind w:left="643"/>
        <w:jc w:val="both"/>
        <w:rPr>
          <w:rFonts w:ascii="Sylfaen" w:eastAsia="Sylfaen" w:hAnsi="Sylfaen" w:cs="Times New Roman"/>
        </w:rPr>
      </w:pPr>
    </w:p>
    <w:p w14:paraId="13E4EFC7" w14:textId="77777777" w:rsidR="00B565C4" w:rsidRPr="0090112C" w:rsidRDefault="00B565C4" w:rsidP="00B565C4">
      <w:pPr>
        <w:pStyle w:val="abzacixml"/>
        <w:rPr>
          <w:b/>
        </w:rPr>
      </w:pPr>
      <w:r w:rsidRPr="0090112C">
        <w:rPr>
          <w:b/>
        </w:rPr>
        <w:t>საანგარიშო პერიოდში, განხორციელებული ღონისძიებების მოკლე აღწერა</w:t>
      </w:r>
    </w:p>
    <w:p w14:paraId="50CF5253" w14:textId="77777777" w:rsidR="00B565C4" w:rsidRPr="0090112C" w:rsidRDefault="00B565C4" w:rsidP="00B565C4">
      <w:pPr>
        <w:pStyle w:val="abzacixml"/>
      </w:pPr>
    </w:p>
    <w:p w14:paraId="7C70B5D3" w14:textId="77777777" w:rsidR="009C04E8" w:rsidRPr="0090112C" w:rsidRDefault="009C04E8" w:rsidP="009C04E8">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p>
    <w:p w14:paraId="0AFC4961" w14:textId="77777777" w:rsidR="009C04E8" w:rsidRPr="0090112C" w:rsidRDefault="009C04E8" w:rsidP="00656E7F">
      <w:pPr>
        <w:pStyle w:val="ListParagraph"/>
        <w:numPr>
          <w:ilvl w:val="0"/>
          <w:numId w:val="77"/>
        </w:numPr>
        <w:tabs>
          <w:tab w:val="left" w:pos="0"/>
        </w:tabs>
        <w:autoSpaceDE/>
        <w:autoSpaceDN/>
        <w:adjustRightInd/>
        <w:spacing w:after="0" w:line="240" w:lineRule="auto"/>
        <w:contextualSpacing/>
        <w:jc w:val="both"/>
        <w:rPr>
          <w:rFonts w:ascii="Sylfaen" w:hAnsi="Sylfaen" w:cs="Arial"/>
          <w:color w:val="000000"/>
        </w:rPr>
      </w:pPr>
      <w:r w:rsidRPr="0090112C">
        <w:rPr>
          <w:rFonts w:ascii="Sylfaen" w:hAnsi="Sylfaen" w:cs="Arial"/>
          <w:color w:val="000000"/>
        </w:rPr>
        <w:t>2018 წლის მანძილზე სსიპ „საგანგებო სიტუაციების კოორდინაციისა და გადაუდებელი დახმარების ცენტრის“ მართვაში არსებული 219 ბრიგადის მეშვეობით განხორციელდა 807,000-მდე გამოძახების შესრულება. აღნიშნული რიცხვი ასევე მოიცავს ქალაქ ბათუმისა და ხელვაჩაურის მუნიციპალიტეტების გამოძახებათა რაოდენობას, 2018 წლის ჯანმრთელობის დაცვის სახელმწიფო პროგრამების დამტკიცების შესახებ" საქართველოს მთავრობის 2017 წლის 28 დეკემბრის # 592 დადგენილების მე-18,2 დანართის შესაბამისად.</w:t>
      </w:r>
    </w:p>
    <w:p w14:paraId="0B97CD1B" w14:textId="77777777" w:rsidR="009C04E8" w:rsidRPr="0090112C" w:rsidRDefault="009C04E8" w:rsidP="00656E7F">
      <w:pPr>
        <w:pStyle w:val="ListParagraph"/>
        <w:numPr>
          <w:ilvl w:val="0"/>
          <w:numId w:val="77"/>
        </w:numPr>
        <w:tabs>
          <w:tab w:val="left" w:pos="0"/>
        </w:tabs>
        <w:autoSpaceDE/>
        <w:autoSpaceDN/>
        <w:adjustRightInd/>
        <w:spacing w:after="0" w:line="240" w:lineRule="auto"/>
        <w:contextualSpacing/>
        <w:jc w:val="both"/>
        <w:rPr>
          <w:rFonts w:ascii="Sylfaen" w:hAnsi="Sylfaen" w:cs="Arial"/>
          <w:color w:val="000000"/>
        </w:rPr>
      </w:pPr>
      <w:r w:rsidRPr="0090112C">
        <w:rPr>
          <w:rFonts w:ascii="Sylfaen" w:hAnsi="Sylfaen" w:cs="Arial"/>
          <w:color w:val="000000"/>
        </w:rPr>
        <w:t>გარდა „2018 წლის ჯანმრთელობის დაცვის სახელმწიფო პროგრამების დამტკიცების შესახებ“ საქართველოს მთავრობის 2017 წლის 28 დეკემბრის N592 დადგენილებით განსაზღვრული სასწრაფო სამედიცინო ბრიგადების სავალდებულო რაოდენობისა, სამთო-სათხილამურო სეზონთან დაკავშირებით მოხდა დაბა გუდაურში- 2 ბრიგადის დამატება, ბაკურიანში-3 ბრიგადის, მესტიაში-1 ბრიგადის, კურორტ გოდერძიში კი-1 ბრიგადის განთავსება სამთო-სათხილამურო კურორტების სპეციფიკაციიდან გამომდინარე, ტრავმების შემთხვევების პირობებში, მოხდა გადაუდებელი სამედიცინო დახმარების დროულად აღმოჩენა,  ხოლო ზაფხულის სეზონთან დაკავშირებით მოხდა ქობულეთში- 1 ბრიგადის და ბაკურიანში -1 ბრიგადის დამატება.</w:t>
      </w:r>
    </w:p>
    <w:p w14:paraId="59A4477E" w14:textId="77777777" w:rsidR="009C04E8" w:rsidRPr="0090112C" w:rsidRDefault="009C04E8" w:rsidP="00656E7F">
      <w:pPr>
        <w:pStyle w:val="ListParagraph"/>
        <w:numPr>
          <w:ilvl w:val="0"/>
          <w:numId w:val="77"/>
        </w:numPr>
        <w:tabs>
          <w:tab w:val="left" w:pos="0"/>
        </w:tabs>
        <w:autoSpaceDE/>
        <w:autoSpaceDN/>
        <w:adjustRightInd/>
        <w:spacing w:after="0" w:line="240" w:lineRule="auto"/>
        <w:contextualSpacing/>
        <w:jc w:val="both"/>
        <w:rPr>
          <w:rFonts w:ascii="Sylfaen" w:hAnsi="Sylfaen" w:cs="Arial"/>
          <w:color w:val="000000"/>
        </w:rPr>
      </w:pPr>
      <w:r w:rsidRPr="0090112C">
        <w:rPr>
          <w:rFonts w:ascii="Sylfaen" w:hAnsi="Sylfaen" w:cs="Arial"/>
          <w:color w:val="000000"/>
        </w:rPr>
        <w:t>პროგრამის ფარგლებში მოხდა შპს ბათუმის სასწრაფო სამედიცინო დახმარების ცენტრისაგან შესაბამისი მომსახურების შესყიდვა ქალაქ ბათუმის მოსახლეობისათვის სამედიცინო გადაუდებელი დახმარების მისაწოდებლად.</w:t>
      </w:r>
    </w:p>
    <w:p w14:paraId="0E579FF1" w14:textId="77777777" w:rsidR="009C04E8" w:rsidRPr="0090112C" w:rsidRDefault="009C04E8" w:rsidP="00656E7F">
      <w:pPr>
        <w:pStyle w:val="ListParagraph"/>
        <w:numPr>
          <w:ilvl w:val="0"/>
          <w:numId w:val="77"/>
        </w:numPr>
        <w:tabs>
          <w:tab w:val="left" w:pos="0"/>
        </w:tabs>
        <w:autoSpaceDE/>
        <w:autoSpaceDN/>
        <w:adjustRightInd/>
        <w:spacing w:after="0" w:line="240" w:lineRule="auto"/>
        <w:contextualSpacing/>
        <w:jc w:val="both"/>
        <w:rPr>
          <w:rFonts w:ascii="Sylfaen" w:hAnsi="Sylfaen" w:cs="Arial"/>
          <w:color w:val="000000"/>
        </w:rPr>
      </w:pPr>
      <w:r w:rsidRPr="0090112C">
        <w:rPr>
          <w:rFonts w:ascii="Sylfaen" w:hAnsi="Sylfaen" w:cs="Arial"/>
          <w:color w:val="000000"/>
        </w:rPr>
        <w:t>2018 წლის ჯანმრთელობის დაცვის სახელმწიფო პროგრამების დამტკიცების შესახებ“ საქართველოს    მთავრობის 2017 წლის 27 დეკემბრის N592 დადგენილებით განსაზღვრული სასწრაფო სამედიცინო ბრიგადების სავალდებულო რაოდენობისა, მოხდა თითო-თითო ბრიგადის (ექიმი, ექთანი) დამატება ანაკლიისა და შაორის მომავლის ბანაკებში,  ქ.ქუთაისის მუნიციპალიტეტის სსიპ გენერალ გიორგი კვინიტაძის სახელობის კადეტთა სამხედრო ლიცეუმის ტერიტორიასა, სოფელ ომალოსა და სოფელ მანავში, ასევე 2018 წლის 22 აგვისტოდან 26 აგვისტოს ჩათვლით "Check in Georgia"-ს მხარდაჭერით ზუგდიდის მუნიციპალიტეტის სოფ. ანაკლიაში მუსიკალურ ფესტივალ "Anaklia ECHO WAVE"ის   სამოქმედო ტერიტორიაზე იმყოფებოდა 1 დამატებით ბრიგადა და დამატებით 3 ექიმი და 3 ექთანი.</w:t>
      </w:r>
    </w:p>
    <w:p w14:paraId="529F9AFE" w14:textId="77777777" w:rsidR="009C04E8" w:rsidRPr="0090112C" w:rsidRDefault="009C04E8" w:rsidP="00656E7F">
      <w:pPr>
        <w:pStyle w:val="ListParagraph"/>
        <w:numPr>
          <w:ilvl w:val="0"/>
          <w:numId w:val="77"/>
        </w:numPr>
        <w:tabs>
          <w:tab w:val="left" w:pos="0"/>
        </w:tabs>
        <w:autoSpaceDE/>
        <w:autoSpaceDN/>
        <w:adjustRightInd/>
        <w:spacing w:after="0" w:line="240" w:lineRule="auto"/>
        <w:contextualSpacing/>
        <w:jc w:val="both"/>
        <w:rPr>
          <w:rFonts w:ascii="Sylfaen" w:hAnsi="Sylfaen" w:cs="Arial"/>
          <w:color w:val="000000"/>
        </w:rPr>
      </w:pPr>
      <w:r w:rsidRPr="0090112C">
        <w:rPr>
          <w:rFonts w:ascii="Sylfaen" w:hAnsi="Sylfaen" w:cs="Arial"/>
          <w:color w:val="000000"/>
        </w:rPr>
        <w:t>2017 წლის ივნისის თვიდან, სსიპ საგანგებო სიტუაციების კოორდინაციისა და გადაუდებელი დახმარების ცენტრად გარდაქმნის შედეგად (საქართველოს მთავრობის 2017 წლის 13 აპრილის სსიპ სასწრაფო სამედიცინო დახმარების ცენტრის რეორგანიზაციისა და სსიპ საგანგებო სიტუაციების კოორდინაციისა და გადაუდებელი დახმარების ცენტრად გარდაქმნის შესახებ) ცენტრს დაევალა სახელმწიფო რეფერალური დახმარების პროგრამის განხორციელება. ცენტრი პროგრამის ფარგლებში 2018 წელს ჯამურად  გამოძახებათა რაოდენობამ შეადგინა 17 300 მდე, აქედან ცენტრის მართვაში არსებული მუდმივი 12 (1 რეზერვი) (2017 წლიდან ცენტრის მფლობელობაში მხოლოდ 4 მანქანა იყო,  წლის განმავლობაში ეტაპობრივად ხდებოდა რეანიმობილების დამატება) ბრიგადის მეშვეობით განხორციელდა  4 850 მდე გამოძახება.</w:t>
      </w:r>
    </w:p>
    <w:p w14:paraId="5009F630" w14:textId="77777777" w:rsidR="009C04E8" w:rsidRPr="0090112C" w:rsidRDefault="009C04E8" w:rsidP="00656E7F">
      <w:pPr>
        <w:pStyle w:val="ListParagraph"/>
        <w:numPr>
          <w:ilvl w:val="0"/>
          <w:numId w:val="77"/>
        </w:numPr>
        <w:tabs>
          <w:tab w:val="left" w:pos="0"/>
        </w:tabs>
        <w:autoSpaceDE/>
        <w:autoSpaceDN/>
        <w:adjustRightInd/>
        <w:spacing w:after="0" w:line="240" w:lineRule="auto"/>
        <w:contextualSpacing/>
        <w:jc w:val="both"/>
        <w:rPr>
          <w:rFonts w:ascii="Sylfaen" w:hAnsi="Sylfaen" w:cs="Arial"/>
          <w:color w:val="000000"/>
        </w:rPr>
      </w:pPr>
      <w:r w:rsidRPr="0090112C">
        <w:rPr>
          <w:rFonts w:ascii="Sylfaen" w:hAnsi="Sylfaen" w:cs="Arial"/>
          <w:color w:val="000000"/>
        </w:rPr>
        <w:t>ასევე 2018 წლის 1 აგვისტოდან ცენტრის ყველა სერტიფიცირებულ თანამშრომელს ხელფასი 30%-ით გაეზარდა. 2014 წელთან შედარებით, პერსონალის საშუალო ანაზღაურება 127%-ით გაიზრდა. აღნიშნული შრომის ანაზღაურების მატება სტიმულს მისცემს თანამშრომლებს კვალიფიკაციის ასამაღლებლად და შესაბამისად საქართველოს მთელს ტერიტორიაზე გახდის ხელმისაწვდომს , ერთნაირ და მაღალი ხარისხის მომსახურებას.</w:t>
      </w:r>
    </w:p>
    <w:p w14:paraId="29366934" w14:textId="77777777" w:rsidR="009C04E8" w:rsidRPr="0090112C" w:rsidRDefault="009C04E8" w:rsidP="00656E7F">
      <w:pPr>
        <w:pStyle w:val="ListParagraph"/>
        <w:numPr>
          <w:ilvl w:val="0"/>
          <w:numId w:val="77"/>
        </w:numPr>
        <w:tabs>
          <w:tab w:val="left" w:pos="0"/>
        </w:tabs>
        <w:autoSpaceDE/>
        <w:autoSpaceDN/>
        <w:adjustRightInd/>
        <w:spacing w:after="0" w:line="240" w:lineRule="auto"/>
        <w:contextualSpacing/>
        <w:jc w:val="both"/>
        <w:rPr>
          <w:rFonts w:ascii="Sylfaen" w:hAnsi="Sylfaen" w:cs="Arial"/>
          <w:color w:val="000000"/>
        </w:rPr>
      </w:pPr>
      <w:r w:rsidRPr="0090112C">
        <w:rPr>
          <w:rFonts w:ascii="Sylfaen" w:hAnsi="Sylfaen" w:cs="Arial"/>
          <w:color w:val="000000"/>
        </w:rPr>
        <w:t xml:space="preserve">2018 წელს ახალციხის, ბორჯომის, ჩოხატაურის, ქობულეთის, სამტრედიის, საჩხერის, ბაღდათის და ფოთის სასწრაფო სამედიცინო დახმარების რაიონულ სამსახურებს ახალი შენობები გადაეცათ. ახალ შენობაში პერსონალის მუშაობისა და მოსვენებისთვის ყველა </w:t>
      </w:r>
      <w:r w:rsidRPr="0090112C">
        <w:rPr>
          <w:rFonts w:ascii="Sylfaen" w:hAnsi="Sylfaen" w:cs="Arial"/>
          <w:color w:val="000000"/>
        </w:rPr>
        <w:lastRenderedPageBreak/>
        <w:t>პირობაა უზრუნველყოფილი. ცენტრი აღჭურვილია საყოფაცხოვრებო და კომპიუტერული ინვენტარით. სასწრაფო სამედიცინო დახმარების ავტოპარკის განსათავსებლად, შენობის მიმდებარე ტერიტორიაზე სპეციალური სივრცეა მოწყობილი. </w:t>
      </w:r>
    </w:p>
    <w:p w14:paraId="276EBA99" w14:textId="77777777" w:rsidR="009C04E8" w:rsidRPr="0090112C" w:rsidRDefault="009C04E8" w:rsidP="00656E7F">
      <w:pPr>
        <w:pStyle w:val="ListParagraph"/>
        <w:numPr>
          <w:ilvl w:val="0"/>
          <w:numId w:val="77"/>
        </w:numPr>
        <w:tabs>
          <w:tab w:val="left" w:pos="0"/>
        </w:tabs>
        <w:autoSpaceDE/>
        <w:autoSpaceDN/>
        <w:adjustRightInd/>
        <w:spacing w:after="0" w:line="240" w:lineRule="auto"/>
        <w:contextualSpacing/>
        <w:jc w:val="both"/>
        <w:rPr>
          <w:rFonts w:ascii="Sylfaen" w:hAnsi="Sylfaen" w:cs="Arial"/>
          <w:color w:val="000000"/>
        </w:rPr>
      </w:pPr>
      <w:r w:rsidRPr="0090112C">
        <w:rPr>
          <w:rFonts w:ascii="Sylfaen" w:hAnsi="Sylfaen" w:cs="Arial"/>
          <w:color w:val="000000"/>
        </w:rPr>
        <w:t>პროგრამის ფარგლებში,  ცენტრის მიერ გატარებული შესაბამისი ღონისძიების შედეგად, მოხდა: სამედიცინო ბრიგადების მედიკამენტებით, სამედიცინო სახარჯი მასალითა და უნიფორმებით უზრუნველყოფა, სასწრაფოს ავტომობილების საწვავ/საპოხი მასალით, სათადარიგო ნაწილებითა და მათი მუშა მდგომარეობაში ყოფნისათვის საჭირო შესაბამისი მომსახურების შესყიდვა,  ბრიგადის წევრთა შრომის ანაზღაურების გაცემა, ქალაქ ბათუმში მოსახლეობისათვის სამედიცინო გადაუდებელი დახმარების მისაწოდებლად შპს ბათუმის სასწრაფო სამედიცინო დახმარების ცენტრისაგან შესაბამისი მომსაუხრების შესყიდვა და სხვა საჭირო ქმედებების გატარება, რის შედეგადაც სააგნარიშო წლის მანძილზე  ცენტრის მართვაში არსებული რაიონული სამსახურებისა და სამედიცინო ბრიგადების ფუნქციონირება ხდებოდა შეუფერხებლად, უწყვეტ რეჟიმში.</w:t>
      </w:r>
    </w:p>
    <w:p w14:paraId="63B85DDF" w14:textId="77777777" w:rsidR="00B2284E" w:rsidRPr="0090112C" w:rsidRDefault="00B2284E" w:rsidP="00B2284E">
      <w:pPr>
        <w:pStyle w:val="ListParagraph"/>
        <w:spacing w:after="120"/>
        <w:ind w:left="994"/>
        <w:jc w:val="both"/>
        <w:rPr>
          <w:rFonts w:ascii="Sylfaen" w:hAnsi="Sylfaen"/>
          <w:lang w:val="ka-GE"/>
        </w:rPr>
      </w:pPr>
    </w:p>
    <w:p w14:paraId="524AB1E4" w14:textId="77777777" w:rsidR="00B565C4" w:rsidRPr="0090112C" w:rsidRDefault="00B565C4" w:rsidP="00B565C4">
      <w:pPr>
        <w:pStyle w:val="abzacixml"/>
        <w:tabs>
          <w:tab w:val="left" w:pos="0"/>
        </w:tabs>
        <w:autoSpaceDE/>
        <w:autoSpaceDN/>
        <w:adjustRightInd/>
        <w:ind w:left="270" w:firstLine="0"/>
        <w:rPr>
          <w:b/>
          <w:lang w:val="ka-GE"/>
        </w:rPr>
      </w:pPr>
    </w:p>
    <w:p w14:paraId="169750C5" w14:textId="77777777" w:rsidR="00B565C4" w:rsidRPr="0090112C" w:rsidRDefault="00B565C4" w:rsidP="00B565C4">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6436F472" w14:textId="7A862F8E" w:rsidR="00B565C4" w:rsidRPr="0090112C" w:rsidRDefault="00262918" w:rsidP="0090112C">
      <w:pPr>
        <w:tabs>
          <w:tab w:val="left" w:pos="450"/>
        </w:tabs>
        <w:spacing w:after="0" w:line="240" w:lineRule="auto"/>
        <w:contextualSpacing/>
        <w:jc w:val="both"/>
        <w:rPr>
          <w:rFonts w:ascii="Sylfaen" w:eastAsia="Sylfaen" w:hAnsi="Sylfaen"/>
          <w:lang w:val="ka-GE"/>
        </w:rPr>
      </w:pPr>
      <w:r w:rsidRPr="0090112C">
        <w:rPr>
          <w:rFonts w:ascii="Sylfaen" w:eastAsia="Sylfaen" w:hAnsi="Sylfaen" w:cs="Sylfaen"/>
          <w:color w:val="000000"/>
        </w:rPr>
        <w:t>შესრულებული</w:t>
      </w:r>
      <w:r w:rsidRPr="0090112C">
        <w:rPr>
          <w:rFonts w:ascii="Sylfaen" w:eastAsia="Sylfaen" w:hAnsi="Sylfaen" w:cs="Calibri"/>
          <w:color w:val="000000"/>
        </w:rPr>
        <w:t xml:space="preserve"> გამოძახებების  </w:t>
      </w:r>
      <w:r w:rsidR="002445F5" w:rsidRPr="0090112C">
        <w:rPr>
          <w:rFonts w:ascii="Sylfaen" w:eastAsia="Sylfaen" w:hAnsi="Sylfaen" w:cs="Calibri"/>
          <w:color w:val="000000"/>
        </w:rPr>
        <w:t xml:space="preserve">საერთო </w:t>
      </w:r>
      <w:r w:rsidRPr="0090112C">
        <w:rPr>
          <w:rFonts w:ascii="Sylfaen" w:eastAsia="Sylfaen" w:hAnsi="Sylfaen" w:cs="Calibri"/>
          <w:color w:val="000000"/>
        </w:rPr>
        <w:t>რაოდენობა</w:t>
      </w:r>
      <w:r w:rsidR="00867FE0" w:rsidRPr="0090112C">
        <w:rPr>
          <w:rFonts w:ascii="Sylfaen" w:eastAsia="Sylfaen" w:hAnsi="Sylfaen" w:cs="Calibri"/>
          <w:color w:val="000000"/>
        </w:rPr>
        <w:t xml:space="preserve"> </w:t>
      </w:r>
      <w:r w:rsidR="002445F5" w:rsidRPr="0090112C">
        <w:rPr>
          <w:rFonts w:ascii="Sylfaen" w:eastAsia="Sylfaen" w:hAnsi="Sylfaen"/>
          <w:lang w:val="ka-GE"/>
        </w:rPr>
        <w:t>.</w:t>
      </w:r>
    </w:p>
    <w:p w14:paraId="2B4CA982" w14:textId="77777777" w:rsidR="00B565C4" w:rsidRPr="0090112C" w:rsidRDefault="00B565C4" w:rsidP="00B565C4">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14:paraId="370FAFE0" w14:textId="77777777" w:rsidR="00B565C4" w:rsidRPr="0090112C" w:rsidRDefault="00B565C4" w:rsidP="00B565C4">
      <w:pPr>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6FDB016F" w14:textId="77777777" w:rsidR="00B565C4" w:rsidRPr="0090112C" w:rsidRDefault="002E539B" w:rsidP="00B565C4">
      <w:pPr>
        <w:pStyle w:val="abzacixml"/>
        <w:rPr>
          <w:b/>
          <w:lang w:val="ka-GE"/>
        </w:rPr>
      </w:pPr>
      <w:r w:rsidRPr="0090112C">
        <w:rPr>
          <w:rFonts w:eastAsia="Times New Roman" w:cs="Arial"/>
          <w:color w:val="000000"/>
          <w:lang w:val="ka-GE"/>
        </w:rPr>
        <w:t xml:space="preserve">შესრულებულია ყველა პროგრამული გამოძახება  </w:t>
      </w:r>
    </w:p>
    <w:p w14:paraId="3FD2F017" w14:textId="77777777" w:rsidR="00C30E2C" w:rsidRPr="0090112C" w:rsidRDefault="00C30E2C" w:rsidP="00B565C4">
      <w:pPr>
        <w:pStyle w:val="abzacixml"/>
        <w:rPr>
          <w:b/>
          <w:lang w:val="ka-GE"/>
        </w:rPr>
      </w:pPr>
    </w:p>
    <w:p w14:paraId="1A518A6F" w14:textId="1DAE3FE1" w:rsidR="00B565C4" w:rsidRPr="0090112C" w:rsidRDefault="00B565C4" w:rsidP="00A4748C">
      <w:pPr>
        <w:pStyle w:val="abzacixml"/>
        <w:ind w:firstLine="0"/>
        <w:rPr>
          <w:b/>
        </w:rPr>
      </w:pPr>
      <w:r w:rsidRPr="0090112C">
        <w:rPr>
          <w:b/>
        </w:rPr>
        <w:t xml:space="preserve">დაგეგმილი </w:t>
      </w:r>
      <w:r w:rsidR="00A4748C" w:rsidRPr="0090112C">
        <w:rPr>
          <w:b/>
          <w:lang w:val="ka-GE"/>
        </w:rPr>
        <w:t xml:space="preserve">და მიღწეული </w:t>
      </w:r>
      <w:r w:rsidRPr="0090112C">
        <w:rPr>
          <w:b/>
        </w:rPr>
        <w:t>შუალედური შედეგ</w:t>
      </w:r>
      <w:r w:rsidR="00A4748C" w:rsidRPr="0090112C">
        <w:rPr>
          <w:b/>
          <w:lang w:val="ka-GE"/>
        </w:rPr>
        <w:t>ებ</w:t>
      </w:r>
      <w:r w:rsidRPr="0090112C">
        <w:rPr>
          <w:b/>
        </w:rPr>
        <w:t xml:space="preserve">ის </w:t>
      </w:r>
      <w:r w:rsidR="00A4748C" w:rsidRPr="0090112C">
        <w:rPr>
          <w:b/>
          <w:lang w:val="ka-GE"/>
        </w:rPr>
        <w:t xml:space="preserve">შეფასების </w:t>
      </w:r>
      <w:r w:rsidRPr="0090112C">
        <w:rPr>
          <w:b/>
        </w:rPr>
        <w:t>ინდიკატორი</w:t>
      </w:r>
    </w:p>
    <w:p w14:paraId="3CBCE983" w14:textId="59ECDBC3" w:rsidR="00B750F2" w:rsidRPr="0090112C" w:rsidRDefault="00B750F2" w:rsidP="00B750F2">
      <w:pPr>
        <w:rPr>
          <w:rFonts w:ascii="Sylfaen" w:hAnsi="Sylfaen"/>
          <w:lang w:val="ka-GE"/>
        </w:rPr>
      </w:pPr>
      <w:r w:rsidRPr="0090112C">
        <w:rPr>
          <w:rFonts w:ascii="Sylfaen" w:hAnsi="Sylfaen"/>
          <w:lang w:val="ka-GE"/>
        </w:rPr>
        <w:t>.</w:t>
      </w:r>
    </w:p>
    <w:p w14:paraId="1D384FCA" w14:textId="77777777" w:rsidR="00733DB7" w:rsidRPr="00733DB7" w:rsidRDefault="00A4748C" w:rsidP="00656E7F">
      <w:pPr>
        <w:pStyle w:val="ListParagraph"/>
        <w:numPr>
          <w:ilvl w:val="0"/>
          <w:numId w:val="78"/>
        </w:numPr>
        <w:spacing w:after="0"/>
        <w:jc w:val="both"/>
        <w:rPr>
          <w:rFonts w:ascii="Sylfaen" w:eastAsia="Sylfaen" w:hAnsi="Sylfaen"/>
          <w:color w:val="000000"/>
        </w:rPr>
      </w:pPr>
      <w:r w:rsidRPr="00733DB7">
        <w:rPr>
          <w:rFonts w:ascii="Sylfaen" w:hAnsi="Sylfaen" w:cs="Sylfaen"/>
          <w:b/>
          <w:lang w:val="ka-GE"/>
        </w:rPr>
        <w:t>დაგეგმილი</w:t>
      </w:r>
      <w:r w:rsidRPr="00733DB7">
        <w:rPr>
          <w:rFonts w:ascii="Sylfaen" w:hAnsi="Sylfaen"/>
          <w:b/>
          <w:lang w:val="ka-GE"/>
        </w:rPr>
        <w:t xml:space="preserve"> </w:t>
      </w:r>
      <w:r w:rsidR="00B750F2" w:rsidRPr="00733DB7">
        <w:rPr>
          <w:rFonts w:ascii="Sylfaen" w:hAnsi="Sylfaen"/>
          <w:b/>
          <w:lang w:val="ka-GE"/>
        </w:rPr>
        <w:t>საბაზისო მაჩვენებელი</w:t>
      </w:r>
      <w:r w:rsidR="00B750F2" w:rsidRPr="00733DB7">
        <w:rPr>
          <w:rFonts w:ascii="Sylfaen" w:hAnsi="Sylfaen"/>
          <w:lang w:val="ka-GE"/>
        </w:rPr>
        <w:t>-</w:t>
      </w:r>
    </w:p>
    <w:p w14:paraId="4ADFEECA" w14:textId="1B8A219D" w:rsidR="002445F5" w:rsidRPr="00733DB7" w:rsidRDefault="00B750F2" w:rsidP="00733DB7">
      <w:pPr>
        <w:pStyle w:val="ListParagraph"/>
        <w:spacing w:after="0"/>
        <w:jc w:val="both"/>
        <w:rPr>
          <w:rFonts w:ascii="Sylfaen" w:eastAsia="Sylfaen" w:hAnsi="Sylfaen"/>
          <w:color w:val="000000"/>
        </w:rPr>
      </w:pPr>
      <w:r w:rsidRPr="00733DB7">
        <w:rPr>
          <w:rFonts w:ascii="Sylfaen" w:hAnsi="Sylfaen"/>
          <w:lang w:val="ka-GE"/>
        </w:rPr>
        <w:t xml:space="preserve"> </w:t>
      </w:r>
      <w:r w:rsidR="002445F5" w:rsidRPr="00733DB7">
        <w:rPr>
          <w:rFonts w:ascii="Sylfaen" w:eastAsia="Sylfaen" w:hAnsi="Sylfaen"/>
          <w:color w:val="000000"/>
        </w:rPr>
        <w:t xml:space="preserve">ოკუპირებულ ტერიტორიაზე (გალი)მცხოვრები მოსახლეობა უზრუნველყოფილია სასწრაფო სამედიცინო დახმარებით; </w:t>
      </w:r>
    </w:p>
    <w:p w14:paraId="5A84B1FC" w14:textId="77777777" w:rsidR="00733DB7" w:rsidRDefault="00733DB7" w:rsidP="00733DB7">
      <w:pPr>
        <w:spacing w:after="0"/>
        <w:ind w:firstLine="720"/>
        <w:jc w:val="both"/>
        <w:rPr>
          <w:rFonts w:ascii="Sylfaen" w:hAnsi="Sylfaen"/>
          <w:b/>
          <w:lang w:val="ka-GE"/>
        </w:rPr>
      </w:pPr>
    </w:p>
    <w:p w14:paraId="18E6E017" w14:textId="0730143A" w:rsidR="00733DB7" w:rsidRDefault="00A4748C" w:rsidP="00733DB7">
      <w:pPr>
        <w:spacing w:after="0"/>
        <w:ind w:firstLine="720"/>
        <w:jc w:val="both"/>
        <w:rPr>
          <w:rFonts w:ascii="Sylfaen" w:hAnsi="Sylfaen"/>
          <w:lang w:val="ka-GE"/>
        </w:rPr>
      </w:pPr>
      <w:r w:rsidRPr="0090112C">
        <w:rPr>
          <w:rFonts w:ascii="Sylfaen" w:hAnsi="Sylfaen"/>
          <w:b/>
          <w:lang w:val="ka-GE"/>
        </w:rPr>
        <w:t xml:space="preserve">დაგეგმილი </w:t>
      </w:r>
      <w:r w:rsidR="00B750F2" w:rsidRPr="0090112C">
        <w:rPr>
          <w:rFonts w:ascii="Sylfaen" w:hAnsi="Sylfaen"/>
          <w:b/>
          <w:lang w:val="ka-GE"/>
        </w:rPr>
        <w:t>მიზნობრივი მაჩვენებელი</w:t>
      </w:r>
      <w:r w:rsidR="00B750F2" w:rsidRPr="0090112C">
        <w:rPr>
          <w:rFonts w:ascii="Sylfaen" w:hAnsi="Sylfaen"/>
          <w:lang w:val="ka-GE"/>
        </w:rPr>
        <w:t xml:space="preserve"> - </w:t>
      </w:r>
    </w:p>
    <w:p w14:paraId="47758E47" w14:textId="550AC2FA" w:rsidR="00B750F2" w:rsidRPr="0090112C" w:rsidRDefault="002445F5" w:rsidP="00733DB7">
      <w:pPr>
        <w:spacing w:after="0"/>
        <w:ind w:firstLine="720"/>
        <w:jc w:val="both"/>
        <w:rPr>
          <w:rFonts w:ascii="Sylfaen" w:hAnsi="Sylfaen"/>
          <w:lang w:val="ka-GE"/>
        </w:rPr>
      </w:pPr>
      <w:r w:rsidRPr="0090112C">
        <w:rPr>
          <w:rFonts w:ascii="Sylfaen" w:eastAsia="Sylfaen" w:hAnsi="Sylfaen"/>
          <w:color w:val="000000"/>
        </w:rPr>
        <w:t xml:space="preserve">მაჩვენებელი შენარჩუნებულია; </w:t>
      </w:r>
    </w:p>
    <w:p w14:paraId="2E2850FC" w14:textId="77777777" w:rsidR="00733DB7" w:rsidRDefault="00733DB7" w:rsidP="00733DB7">
      <w:pPr>
        <w:spacing w:after="0"/>
        <w:ind w:firstLine="720"/>
        <w:rPr>
          <w:rFonts w:ascii="Sylfaen" w:hAnsi="Sylfaen"/>
          <w:b/>
          <w:lang w:val="ka-GE"/>
        </w:rPr>
      </w:pPr>
    </w:p>
    <w:p w14:paraId="15520447" w14:textId="7690DAD7" w:rsidR="00733DB7" w:rsidRPr="0090112C" w:rsidRDefault="00733DB7" w:rsidP="00733DB7">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18BAB79A" w14:textId="54E75AB2" w:rsidR="00733DB7" w:rsidRDefault="00733DB7" w:rsidP="00733DB7">
      <w:pPr>
        <w:pStyle w:val="ListParagraph"/>
        <w:spacing w:after="0"/>
        <w:rPr>
          <w:rFonts w:ascii="Sylfaen" w:eastAsia="Sylfaen" w:hAnsi="Sylfaen"/>
          <w:color w:val="000000"/>
          <w:lang w:val="ka-GE"/>
        </w:rPr>
      </w:pPr>
      <w:r w:rsidRPr="00733DB7">
        <w:rPr>
          <w:rFonts w:ascii="Sylfaen" w:eastAsia="Sylfaen" w:hAnsi="Sylfaen"/>
          <w:color w:val="000000"/>
        </w:rPr>
        <w:t>ოკუპირებულ ტერიტორიაზე (გალი)მცხოვრები მოსახლეობა უზრუნველყოფილია სასწრაფო სამედიცინო დახმარებით;</w:t>
      </w:r>
    </w:p>
    <w:p w14:paraId="4A8F4D2F" w14:textId="77777777" w:rsidR="00733DB7" w:rsidRPr="00733DB7" w:rsidRDefault="00733DB7" w:rsidP="00733DB7">
      <w:pPr>
        <w:pStyle w:val="ListParagraph"/>
        <w:spacing w:after="0"/>
        <w:rPr>
          <w:rFonts w:ascii="Sylfaen" w:hAnsi="Sylfaen"/>
          <w:b/>
          <w:lang w:val="ka-GE"/>
        </w:rPr>
      </w:pPr>
    </w:p>
    <w:p w14:paraId="391BA2D5" w14:textId="77777777" w:rsidR="00733DB7" w:rsidRPr="00733DB7" w:rsidRDefault="002445F5" w:rsidP="00656E7F">
      <w:pPr>
        <w:pStyle w:val="ListParagraph"/>
        <w:numPr>
          <w:ilvl w:val="0"/>
          <w:numId w:val="78"/>
        </w:numPr>
        <w:spacing w:after="0"/>
        <w:jc w:val="both"/>
        <w:rPr>
          <w:rFonts w:ascii="Sylfaen" w:eastAsia="Sylfaen" w:hAnsi="Sylfaen"/>
          <w:color w:val="000000"/>
        </w:rPr>
      </w:pPr>
      <w:r w:rsidRPr="00733DB7">
        <w:rPr>
          <w:rFonts w:ascii="Sylfaen" w:hAnsi="Sylfaen" w:cs="Sylfaen"/>
          <w:b/>
          <w:lang w:val="ka-GE"/>
        </w:rPr>
        <w:t>დაგეგმილი</w:t>
      </w:r>
      <w:r w:rsidRPr="00733DB7">
        <w:rPr>
          <w:rFonts w:ascii="Sylfaen" w:hAnsi="Sylfaen"/>
          <w:b/>
          <w:lang w:val="ka-GE"/>
        </w:rPr>
        <w:t xml:space="preserve"> საბაზისო მაჩვენებელი</w:t>
      </w:r>
      <w:r w:rsidRPr="00733DB7">
        <w:rPr>
          <w:rFonts w:ascii="Sylfaen" w:hAnsi="Sylfaen"/>
          <w:lang w:val="ka-GE"/>
        </w:rPr>
        <w:t xml:space="preserve"> -</w:t>
      </w:r>
    </w:p>
    <w:p w14:paraId="6E83A37E" w14:textId="5D26EB3E" w:rsidR="002445F5" w:rsidRPr="00733DB7" w:rsidRDefault="002445F5" w:rsidP="00733DB7">
      <w:pPr>
        <w:pStyle w:val="ListParagraph"/>
        <w:spacing w:after="0"/>
        <w:jc w:val="both"/>
        <w:rPr>
          <w:rFonts w:ascii="Sylfaen" w:eastAsia="Sylfaen" w:hAnsi="Sylfaen"/>
          <w:color w:val="000000"/>
        </w:rPr>
      </w:pPr>
      <w:r w:rsidRPr="00733DB7">
        <w:rPr>
          <w:rFonts w:ascii="Sylfaen" w:hAnsi="Sylfaen"/>
          <w:lang w:val="ka-GE"/>
        </w:rPr>
        <w:t xml:space="preserve"> </w:t>
      </w:r>
      <w:r w:rsidRPr="00733DB7">
        <w:rPr>
          <w:rFonts w:ascii="Sylfaen" w:eastAsia="Sylfaen" w:hAnsi="Sylfaen"/>
          <w:color w:val="000000"/>
        </w:rPr>
        <w:t xml:space="preserve">რეფერალური დახმარება გაეწია 17.9 ათასზე მეტ პაციენტს. დაფიქსირდა 21.0 ათასამდე შემთხვევა; </w:t>
      </w:r>
    </w:p>
    <w:p w14:paraId="7C23267B" w14:textId="77777777" w:rsidR="00733DB7" w:rsidRDefault="00733DB7" w:rsidP="002445F5">
      <w:pPr>
        <w:pStyle w:val="Normal00"/>
        <w:jc w:val="both"/>
        <w:rPr>
          <w:rFonts w:ascii="Sylfaen" w:hAnsi="Sylfaen"/>
          <w:b/>
          <w:sz w:val="22"/>
          <w:szCs w:val="22"/>
          <w:lang w:val="ka-GE"/>
        </w:rPr>
      </w:pPr>
    </w:p>
    <w:p w14:paraId="63866E5E" w14:textId="77777777" w:rsidR="00733DB7" w:rsidRDefault="002445F5" w:rsidP="00733DB7">
      <w:pPr>
        <w:pStyle w:val="Normal00"/>
        <w:ind w:firstLine="720"/>
        <w:jc w:val="both"/>
        <w:rPr>
          <w:rFonts w:ascii="Sylfaen" w:hAnsi="Sylfaen"/>
          <w:sz w:val="22"/>
          <w:szCs w:val="22"/>
          <w:lang w:val="ka-GE"/>
        </w:rPr>
      </w:pPr>
      <w:r w:rsidRPr="0090112C">
        <w:rPr>
          <w:rFonts w:ascii="Sylfaen" w:hAnsi="Sylfaen"/>
          <w:b/>
          <w:sz w:val="22"/>
          <w:szCs w:val="22"/>
          <w:lang w:val="ka-GE"/>
        </w:rPr>
        <w:t>დაგეგმილი მიზნობრივი მაჩვენებელი</w:t>
      </w:r>
      <w:r w:rsidRPr="0090112C">
        <w:rPr>
          <w:rFonts w:ascii="Sylfaen" w:hAnsi="Sylfaen"/>
          <w:sz w:val="22"/>
          <w:szCs w:val="22"/>
          <w:lang w:val="ka-GE"/>
        </w:rPr>
        <w:t xml:space="preserve"> -</w:t>
      </w:r>
    </w:p>
    <w:p w14:paraId="6B571E4B" w14:textId="5A9F56F8" w:rsidR="002445F5" w:rsidRDefault="002445F5" w:rsidP="00733DB7">
      <w:pPr>
        <w:pStyle w:val="Normal00"/>
        <w:ind w:left="720" w:firstLine="60"/>
        <w:jc w:val="both"/>
        <w:rPr>
          <w:rFonts w:ascii="Sylfaen" w:eastAsia="Sylfaen" w:hAnsi="Sylfaen"/>
          <w:color w:val="000000"/>
          <w:sz w:val="22"/>
          <w:szCs w:val="22"/>
        </w:rPr>
      </w:pPr>
      <w:r w:rsidRPr="0090112C">
        <w:rPr>
          <w:rFonts w:ascii="Sylfaen" w:eastAsia="Sylfaen" w:hAnsi="Sylfaen"/>
          <w:color w:val="000000"/>
          <w:sz w:val="22"/>
          <w:szCs w:val="22"/>
        </w:rPr>
        <w:t>ქვეყნის მასშტაბით უზრუნველყოფილია კრიტიკულ მდგომარეობაში მყოფი პაციენტების სამედიცინო ტრანსპორტირება</w:t>
      </w:r>
      <w:r w:rsidR="00733DB7">
        <w:rPr>
          <w:rFonts w:ascii="Sylfaen" w:eastAsia="Sylfaen" w:hAnsi="Sylfaen"/>
          <w:color w:val="000000"/>
          <w:sz w:val="22"/>
          <w:szCs w:val="22"/>
        </w:rPr>
        <w:t>;</w:t>
      </w:r>
    </w:p>
    <w:p w14:paraId="2DD857F7" w14:textId="5FB35979" w:rsidR="00733DB7" w:rsidRDefault="00733DB7" w:rsidP="00733DB7">
      <w:pPr>
        <w:pStyle w:val="Normal00"/>
        <w:ind w:left="720" w:firstLine="60"/>
        <w:jc w:val="both"/>
        <w:rPr>
          <w:rFonts w:ascii="Sylfaen" w:eastAsia="Sylfaen" w:hAnsi="Sylfaen"/>
          <w:color w:val="000000"/>
          <w:sz w:val="22"/>
          <w:szCs w:val="22"/>
        </w:rPr>
      </w:pPr>
    </w:p>
    <w:p w14:paraId="7E7C6061" w14:textId="048A58E3" w:rsidR="00733DB7" w:rsidRDefault="00733DB7" w:rsidP="00733DB7">
      <w:pPr>
        <w:pStyle w:val="Normal00"/>
        <w:ind w:left="720" w:firstLine="60"/>
        <w:jc w:val="both"/>
        <w:rPr>
          <w:rFonts w:ascii="Sylfaen" w:eastAsia="Sylfaen" w:hAnsi="Sylfaen"/>
          <w:color w:val="000000"/>
          <w:sz w:val="22"/>
          <w:szCs w:val="22"/>
        </w:rPr>
      </w:pPr>
    </w:p>
    <w:p w14:paraId="4A80A274" w14:textId="43E51980" w:rsidR="00733DB7" w:rsidRDefault="00733DB7" w:rsidP="00733DB7">
      <w:pPr>
        <w:pStyle w:val="Normal00"/>
        <w:ind w:left="720" w:firstLine="60"/>
        <w:jc w:val="both"/>
        <w:rPr>
          <w:rFonts w:ascii="Sylfaen" w:eastAsia="Sylfaen" w:hAnsi="Sylfaen"/>
          <w:color w:val="000000"/>
          <w:sz w:val="22"/>
          <w:szCs w:val="22"/>
        </w:rPr>
      </w:pPr>
    </w:p>
    <w:p w14:paraId="471029C7" w14:textId="521F8ECF" w:rsidR="00733DB7" w:rsidRDefault="00733DB7" w:rsidP="00733DB7">
      <w:pPr>
        <w:pStyle w:val="Normal00"/>
        <w:ind w:left="720" w:firstLine="60"/>
        <w:jc w:val="both"/>
        <w:rPr>
          <w:rFonts w:ascii="Sylfaen" w:eastAsia="Sylfaen" w:hAnsi="Sylfaen"/>
          <w:color w:val="000000"/>
          <w:sz w:val="22"/>
          <w:szCs w:val="22"/>
        </w:rPr>
      </w:pPr>
    </w:p>
    <w:p w14:paraId="1FB67B09" w14:textId="77777777" w:rsidR="00733DB7" w:rsidRPr="00733DB7" w:rsidRDefault="00733DB7" w:rsidP="00733DB7">
      <w:pPr>
        <w:pStyle w:val="Normal00"/>
        <w:ind w:left="720" w:firstLine="60"/>
        <w:jc w:val="both"/>
        <w:rPr>
          <w:rFonts w:ascii="Sylfaen" w:eastAsia="Sylfaen" w:hAnsi="Sylfaen"/>
          <w:color w:val="000000"/>
          <w:sz w:val="22"/>
          <w:szCs w:val="22"/>
        </w:rPr>
      </w:pPr>
    </w:p>
    <w:p w14:paraId="4AF1B708" w14:textId="77777777" w:rsidR="00733DB7" w:rsidRPr="0090112C" w:rsidRDefault="00733DB7" w:rsidP="00733DB7">
      <w:pPr>
        <w:spacing w:after="0"/>
        <w:ind w:firstLine="720"/>
        <w:rPr>
          <w:rFonts w:ascii="Sylfaen" w:hAnsi="Sylfaen"/>
          <w:b/>
          <w:lang w:val="ka-GE"/>
        </w:rPr>
      </w:pPr>
      <w:r w:rsidRPr="0090112C">
        <w:rPr>
          <w:rFonts w:ascii="Sylfaen" w:hAnsi="Sylfaen"/>
          <w:b/>
          <w:lang w:val="ka-GE"/>
        </w:rPr>
        <w:lastRenderedPageBreak/>
        <w:t>მიღწეული შუალედური შედეგის შეფასების ინდიკატორი</w:t>
      </w:r>
    </w:p>
    <w:p w14:paraId="5AC9F23A" w14:textId="0670A168" w:rsidR="00733DB7" w:rsidRPr="0090112C" w:rsidRDefault="00733DB7" w:rsidP="00733DB7">
      <w:pPr>
        <w:tabs>
          <w:tab w:val="left" w:pos="0"/>
        </w:tabs>
        <w:spacing w:after="0" w:line="240" w:lineRule="auto"/>
        <w:ind w:left="720"/>
        <w:contextualSpacing/>
        <w:jc w:val="both"/>
        <w:rPr>
          <w:rFonts w:ascii="Sylfaen" w:hAnsi="Sylfaen"/>
          <w:lang w:val="ka-GE"/>
        </w:rPr>
      </w:pPr>
      <w:r w:rsidRPr="0090112C">
        <w:rPr>
          <w:rFonts w:ascii="Sylfaen" w:eastAsia="Times New Roman" w:hAnsi="Sylfaen" w:cs="Arial"/>
          <w:color w:val="000000"/>
          <w:lang w:val="ka-GE"/>
        </w:rPr>
        <w:t xml:space="preserve">რეფერალურ შემთხვევებში პროგრამის ფარგლებში სრულად უზრუნველყოფილია ბენეფიციარების </w:t>
      </w:r>
      <w:r w:rsidRPr="0090112C">
        <w:rPr>
          <w:rFonts w:ascii="Sylfaen" w:hAnsi="Sylfaen"/>
          <w:lang w:val="ka-GE"/>
        </w:rPr>
        <w:t>სამედიცინო ტრანსპორტირება.</w:t>
      </w:r>
    </w:p>
    <w:p w14:paraId="2D0868BB" w14:textId="77777777" w:rsidR="00733DB7" w:rsidRPr="0090112C" w:rsidRDefault="00733DB7" w:rsidP="00733DB7">
      <w:pPr>
        <w:spacing w:after="0"/>
        <w:jc w:val="both"/>
        <w:rPr>
          <w:rFonts w:ascii="Sylfaen" w:hAnsi="Sylfaen"/>
          <w:lang w:val="ka-GE"/>
        </w:rPr>
      </w:pPr>
    </w:p>
    <w:p w14:paraId="1FB1FF1A" w14:textId="77777777" w:rsidR="00733DB7" w:rsidRPr="00733DB7" w:rsidRDefault="002445F5" w:rsidP="00656E7F">
      <w:pPr>
        <w:pStyle w:val="ListParagraph"/>
        <w:numPr>
          <w:ilvl w:val="0"/>
          <w:numId w:val="78"/>
        </w:numPr>
        <w:spacing w:after="0"/>
        <w:jc w:val="both"/>
        <w:rPr>
          <w:rFonts w:ascii="Sylfaen" w:eastAsia="Sylfaen" w:hAnsi="Sylfaen"/>
          <w:color w:val="000000"/>
        </w:rPr>
      </w:pPr>
      <w:r w:rsidRPr="00733DB7">
        <w:rPr>
          <w:rFonts w:ascii="Sylfaen" w:hAnsi="Sylfaen" w:cs="Sylfaen"/>
          <w:b/>
          <w:lang w:val="ka-GE"/>
        </w:rPr>
        <w:t>დაგეგმილი</w:t>
      </w:r>
      <w:r w:rsidRPr="00733DB7">
        <w:rPr>
          <w:rFonts w:ascii="Sylfaen" w:hAnsi="Sylfaen"/>
          <w:b/>
          <w:lang w:val="ka-GE"/>
        </w:rPr>
        <w:t xml:space="preserve"> საბაზისო მაჩვენებელი</w:t>
      </w:r>
      <w:r w:rsidRPr="00733DB7">
        <w:rPr>
          <w:rFonts w:ascii="Sylfaen" w:hAnsi="Sylfaen"/>
          <w:lang w:val="ka-GE"/>
        </w:rPr>
        <w:t>-</w:t>
      </w:r>
    </w:p>
    <w:p w14:paraId="78F50AF0" w14:textId="3E8C1943" w:rsidR="002445F5" w:rsidRPr="00733DB7" w:rsidRDefault="002445F5" w:rsidP="00733DB7">
      <w:pPr>
        <w:pStyle w:val="ListParagraph"/>
        <w:spacing w:after="0"/>
        <w:jc w:val="both"/>
        <w:rPr>
          <w:rFonts w:ascii="Sylfaen" w:eastAsia="Sylfaen" w:hAnsi="Sylfaen"/>
          <w:color w:val="000000"/>
        </w:rPr>
      </w:pPr>
      <w:r w:rsidRPr="00733DB7">
        <w:rPr>
          <w:rFonts w:ascii="Sylfaen" w:eastAsia="Sylfaen" w:hAnsi="Sylfaen"/>
          <w:color w:val="000000"/>
        </w:rPr>
        <w:t xml:space="preserve">სამედიცინო ტრანსპორტირების კომპონენტის ფარგლებში უზრუნველყოფილია მიზნობრივი ჯგუფების მომსახურება 100%; </w:t>
      </w:r>
    </w:p>
    <w:p w14:paraId="45810BC0" w14:textId="77777777" w:rsidR="00733DB7" w:rsidRDefault="00733DB7" w:rsidP="002445F5">
      <w:pPr>
        <w:jc w:val="both"/>
        <w:rPr>
          <w:rFonts w:ascii="Sylfaen" w:hAnsi="Sylfaen"/>
          <w:b/>
          <w:lang w:val="ka-GE"/>
        </w:rPr>
      </w:pPr>
    </w:p>
    <w:p w14:paraId="35666BCF" w14:textId="77777777" w:rsidR="00733DB7" w:rsidRDefault="002445F5" w:rsidP="00733DB7">
      <w:pPr>
        <w:spacing w:after="0"/>
        <w:ind w:firstLine="720"/>
        <w:jc w:val="both"/>
        <w:rPr>
          <w:rFonts w:ascii="Sylfaen" w:hAnsi="Sylfaen"/>
          <w:lang w:val="ka-GE"/>
        </w:rPr>
      </w:pPr>
      <w:r w:rsidRPr="0090112C">
        <w:rPr>
          <w:rFonts w:ascii="Sylfaen" w:hAnsi="Sylfaen"/>
          <w:b/>
          <w:lang w:val="ka-GE"/>
        </w:rPr>
        <w:t>დაგეგმილი მიზნობრივი მაჩვენებელი</w:t>
      </w:r>
      <w:r w:rsidRPr="0090112C">
        <w:rPr>
          <w:rFonts w:ascii="Sylfaen" w:hAnsi="Sylfaen"/>
          <w:lang w:val="ka-GE"/>
        </w:rPr>
        <w:t xml:space="preserve"> - </w:t>
      </w:r>
    </w:p>
    <w:p w14:paraId="665D26A9" w14:textId="02ACAC9B" w:rsidR="002445F5" w:rsidRPr="0090112C" w:rsidRDefault="002445F5" w:rsidP="00733DB7">
      <w:pPr>
        <w:spacing w:after="0"/>
        <w:ind w:firstLine="720"/>
        <w:jc w:val="both"/>
        <w:rPr>
          <w:rFonts w:ascii="Sylfaen" w:eastAsia="Sylfaen" w:hAnsi="Sylfaen"/>
          <w:color w:val="000000"/>
        </w:rPr>
      </w:pPr>
      <w:r w:rsidRPr="0090112C">
        <w:rPr>
          <w:rFonts w:ascii="Sylfaen" w:eastAsia="Sylfaen" w:hAnsi="Sylfaen"/>
          <w:color w:val="000000"/>
        </w:rPr>
        <w:t>მაჩვენებელი შენარჩუნებულია;</w:t>
      </w:r>
    </w:p>
    <w:p w14:paraId="650CEF04" w14:textId="77777777" w:rsidR="00733DB7" w:rsidRDefault="00733DB7" w:rsidP="00733DB7">
      <w:pPr>
        <w:ind w:firstLine="720"/>
        <w:rPr>
          <w:rFonts w:ascii="Sylfaen" w:hAnsi="Sylfaen"/>
          <w:b/>
          <w:lang w:val="ka-GE"/>
        </w:rPr>
      </w:pPr>
    </w:p>
    <w:p w14:paraId="7BB8210F" w14:textId="61D93681" w:rsidR="00733DB7" w:rsidRPr="0090112C" w:rsidRDefault="00733DB7" w:rsidP="00733DB7">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02DB775B" w14:textId="55DA18C5" w:rsidR="002445F5" w:rsidRDefault="00733DB7" w:rsidP="00733DB7">
      <w:pPr>
        <w:pStyle w:val="ListParagraph"/>
        <w:spacing w:after="0"/>
        <w:rPr>
          <w:rFonts w:ascii="Sylfaen" w:eastAsia="Sylfaen" w:hAnsi="Sylfaen"/>
          <w:color w:val="000000"/>
        </w:rPr>
      </w:pPr>
      <w:r w:rsidRPr="00733DB7">
        <w:rPr>
          <w:rFonts w:ascii="Sylfaen" w:eastAsia="Sylfaen" w:hAnsi="Sylfaen"/>
          <w:color w:val="000000"/>
        </w:rPr>
        <w:t>კომპონენტის ფარგლებში უზრუნველყოფილია მიზნობრივი ჯგუფების მომსახურება 100%;</w:t>
      </w:r>
    </w:p>
    <w:p w14:paraId="2AF50F64" w14:textId="77777777" w:rsidR="00733DB7" w:rsidRPr="00733DB7" w:rsidRDefault="00733DB7" w:rsidP="00733DB7">
      <w:pPr>
        <w:pStyle w:val="ListParagraph"/>
        <w:spacing w:after="0"/>
        <w:rPr>
          <w:rFonts w:ascii="Sylfaen" w:hAnsi="Sylfaen"/>
          <w:b/>
          <w:lang w:val="ka-GE"/>
        </w:rPr>
      </w:pPr>
    </w:p>
    <w:p w14:paraId="4B25556C" w14:textId="77777777" w:rsidR="00733DB7" w:rsidRPr="00733DB7" w:rsidRDefault="002445F5" w:rsidP="00656E7F">
      <w:pPr>
        <w:pStyle w:val="Normal00"/>
        <w:numPr>
          <w:ilvl w:val="0"/>
          <w:numId w:val="78"/>
        </w:numPr>
        <w:jc w:val="both"/>
        <w:rPr>
          <w:rFonts w:ascii="Sylfaen" w:eastAsia="Sylfaen" w:hAnsi="Sylfaen"/>
          <w:color w:val="000000"/>
          <w:sz w:val="22"/>
          <w:szCs w:val="22"/>
        </w:rPr>
      </w:pPr>
      <w:r w:rsidRPr="0090112C">
        <w:rPr>
          <w:rFonts w:ascii="Sylfaen" w:hAnsi="Sylfaen"/>
          <w:b/>
          <w:sz w:val="22"/>
          <w:szCs w:val="22"/>
          <w:lang w:val="ka-GE"/>
        </w:rPr>
        <w:t>დაგეგმილი საბაზისო მაჩვენებელი</w:t>
      </w:r>
      <w:r w:rsidRPr="0090112C">
        <w:rPr>
          <w:rFonts w:ascii="Sylfaen" w:hAnsi="Sylfaen"/>
          <w:sz w:val="22"/>
          <w:szCs w:val="22"/>
          <w:lang w:val="ka-GE"/>
        </w:rPr>
        <w:t xml:space="preserve"> -</w:t>
      </w:r>
    </w:p>
    <w:p w14:paraId="53944C91" w14:textId="5A3C01FE" w:rsidR="002445F5" w:rsidRPr="0090112C" w:rsidRDefault="002445F5" w:rsidP="00733DB7">
      <w:pPr>
        <w:pStyle w:val="Normal00"/>
        <w:ind w:left="720"/>
        <w:jc w:val="both"/>
        <w:rPr>
          <w:rFonts w:ascii="Sylfaen" w:eastAsia="Sylfaen" w:hAnsi="Sylfaen"/>
          <w:color w:val="000000"/>
          <w:sz w:val="22"/>
          <w:szCs w:val="22"/>
        </w:rPr>
      </w:pPr>
      <w:r w:rsidRPr="0090112C">
        <w:rPr>
          <w:rFonts w:ascii="Sylfaen" w:hAnsi="Sylfaen"/>
          <w:sz w:val="22"/>
          <w:szCs w:val="22"/>
          <w:lang w:val="ka-GE"/>
        </w:rPr>
        <w:t xml:space="preserve"> </w:t>
      </w:r>
      <w:r w:rsidRPr="0090112C">
        <w:rPr>
          <w:rFonts w:ascii="Sylfaen" w:eastAsia="Sylfaen" w:hAnsi="Sylfaen"/>
          <w:color w:val="000000"/>
          <w:sz w:val="22"/>
          <w:szCs w:val="22"/>
        </w:rPr>
        <w:t xml:space="preserve">პროგრამა "მომავლის ბანაკის" მოსარგებლეები უზრუნველყოფილია ექიმის და ექთნის მომსახურებით, მედიკამენტებითა და სამედიცინო დანიშნულების საგნებით; </w:t>
      </w:r>
    </w:p>
    <w:p w14:paraId="44F564E7" w14:textId="77777777" w:rsidR="00733DB7" w:rsidRDefault="00733DB7" w:rsidP="00733DB7">
      <w:pPr>
        <w:spacing w:after="0"/>
        <w:ind w:firstLine="720"/>
        <w:jc w:val="both"/>
        <w:rPr>
          <w:rFonts w:ascii="Sylfaen" w:hAnsi="Sylfaen"/>
          <w:b/>
          <w:lang w:val="ka-GE"/>
        </w:rPr>
      </w:pPr>
    </w:p>
    <w:p w14:paraId="41C5CCC3" w14:textId="1B87D4A4" w:rsidR="00733DB7" w:rsidRDefault="002445F5" w:rsidP="00733DB7">
      <w:pPr>
        <w:spacing w:after="0"/>
        <w:ind w:firstLine="720"/>
        <w:jc w:val="both"/>
        <w:rPr>
          <w:rFonts w:ascii="Sylfaen" w:hAnsi="Sylfaen"/>
          <w:lang w:val="ka-GE"/>
        </w:rPr>
      </w:pPr>
      <w:r w:rsidRPr="0090112C">
        <w:rPr>
          <w:rFonts w:ascii="Sylfaen" w:hAnsi="Sylfaen"/>
          <w:b/>
          <w:lang w:val="ka-GE"/>
        </w:rPr>
        <w:t>დაგეგმილი მიზნობრივი მაჩვენებელი</w:t>
      </w:r>
      <w:r w:rsidRPr="0090112C">
        <w:rPr>
          <w:rFonts w:ascii="Sylfaen" w:hAnsi="Sylfaen"/>
          <w:lang w:val="ka-GE"/>
        </w:rPr>
        <w:t xml:space="preserve"> -</w:t>
      </w:r>
    </w:p>
    <w:p w14:paraId="2976CEF9" w14:textId="724AFC81" w:rsidR="002445F5" w:rsidRPr="0090112C" w:rsidRDefault="002445F5" w:rsidP="00733DB7">
      <w:pPr>
        <w:spacing w:after="0"/>
        <w:ind w:firstLine="720"/>
        <w:jc w:val="both"/>
        <w:rPr>
          <w:rFonts w:ascii="Sylfaen" w:eastAsia="Sylfaen" w:hAnsi="Sylfaen"/>
          <w:color w:val="000000"/>
        </w:rPr>
      </w:pPr>
      <w:r w:rsidRPr="0090112C">
        <w:rPr>
          <w:rFonts w:ascii="Sylfaen" w:hAnsi="Sylfaen"/>
          <w:lang w:val="ka-GE"/>
        </w:rPr>
        <w:t xml:space="preserve"> </w:t>
      </w:r>
      <w:r w:rsidRPr="0090112C">
        <w:rPr>
          <w:rFonts w:ascii="Sylfaen" w:eastAsia="Sylfaen" w:hAnsi="Sylfaen"/>
          <w:color w:val="000000"/>
        </w:rPr>
        <w:t>მაჩვენებელი შენარჩუნებულია;</w:t>
      </w:r>
    </w:p>
    <w:p w14:paraId="6D62F825" w14:textId="71126AEF" w:rsidR="002445F5" w:rsidRDefault="002445F5" w:rsidP="00B565C4">
      <w:pPr>
        <w:rPr>
          <w:rFonts w:ascii="Sylfaen" w:hAnsi="Sylfaen"/>
          <w:b/>
          <w:lang w:val="ka-GE"/>
        </w:rPr>
      </w:pPr>
    </w:p>
    <w:p w14:paraId="2D65094C" w14:textId="77777777" w:rsidR="00733DB7" w:rsidRPr="0090112C" w:rsidRDefault="00733DB7" w:rsidP="00733DB7">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7EB6EA29" w14:textId="2FD109F0" w:rsidR="00733DB7" w:rsidRPr="0090112C" w:rsidRDefault="00733DB7" w:rsidP="00733DB7">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პროგრამა "მომავლის ბანაკის" მოსარგებლეები უზრუნველყოფილი</w:t>
      </w:r>
      <w:r>
        <w:rPr>
          <w:rFonts w:ascii="Sylfaen" w:eastAsia="Sylfaen" w:hAnsi="Sylfaen"/>
          <w:color w:val="000000"/>
          <w:sz w:val="22"/>
          <w:szCs w:val="22"/>
          <w:lang w:val="ka-GE"/>
        </w:rPr>
        <w:t xml:space="preserve"> იყო</w:t>
      </w:r>
      <w:r w:rsidRPr="0090112C">
        <w:rPr>
          <w:rFonts w:ascii="Sylfaen" w:eastAsia="Sylfaen" w:hAnsi="Sylfaen"/>
          <w:color w:val="000000"/>
          <w:sz w:val="22"/>
          <w:szCs w:val="22"/>
        </w:rPr>
        <w:t xml:space="preserve"> ექიმის და ექთნის მომსახურებით, მედიკამენტებითა და სამედიცინო დანიშნულების საგნებით; </w:t>
      </w:r>
    </w:p>
    <w:p w14:paraId="6A9D3E1F" w14:textId="77777777" w:rsidR="00733DB7" w:rsidRPr="0090112C" w:rsidRDefault="00733DB7" w:rsidP="00B565C4">
      <w:pPr>
        <w:rPr>
          <w:rFonts w:ascii="Sylfaen" w:hAnsi="Sylfaen"/>
          <w:b/>
          <w:lang w:val="ka-GE"/>
        </w:rPr>
      </w:pPr>
    </w:p>
    <w:p w14:paraId="28461BCB" w14:textId="77777777" w:rsidR="00733DB7" w:rsidRPr="00733DB7" w:rsidRDefault="002445F5" w:rsidP="00656E7F">
      <w:pPr>
        <w:pStyle w:val="Normal00"/>
        <w:numPr>
          <w:ilvl w:val="0"/>
          <w:numId w:val="78"/>
        </w:numPr>
        <w:jc w:val="both"/>
        <w:rPr>
          <w:rFonts w:ascii="Sylfaen" w:eastAsia="Sylfaen" w:hAnsi="Sylfaen"/>
          <w:color w:val="000000"/>
          <w:sz w:val="22"/>
          <w:szCs w:val="22"/>
        </w:rPr>
      </w:pPr>
      <w:r w:rsidRPr="0090112C">
        <w:rPr>
          <w:rFonts w:ascii="Sylfaen" w:hAnsi="Sylfaen"/>
          <w:b/>
          <w:sz w:val="22"/>
          <w:szCs w:val="22"/>
          <w:lang w:val="ka-GE"/>
        </w:rPr>
        <w:t>დაგეგმილი საბაზისო მაჩვენებელი</w:t>
      </w:r>
      <w:r w:rsidRPr="0090112C">
        <w:rPr>
          <w:rFonts w:ascii="Sylfaen" w:hAnsi="Sylfaen"/>
          <w:sz w:val="22"/>
          <w:szCs w:val="22"/>
          <w:lang w:val="ka-GE"/>
        </w:rPr>
        <w:t xml:space="preserve"> -</w:t>
      </w:r>
    </w:p>
    <w:p w14:paraId="64E2DB5D" w14:textId="7AE7C38E" w:rsidR="002445F5" w:rsidRPr="0090112C" w:rsidRDefault="002445F5" w:rsidP="00733DB7">
      <w:pPr>
        <w:pStyle w:val="Normal00"/>
        <w:ind w:left="720"/>
        <w:jc w:val="both"/>
        <w:rPr>
          <w:rFonts w:ascii="Sylfaen" w:eastAsia="Sylfaen" w:hAnsi="Sylfaen"/>
          <w:color w:val="000000"/>
          <w:sz w:val="22"/>
          <w:szCs w:val="22"/>
        </w:rPr>
      </w:pPr>
      <w:r w:rsidRPr="0090112C">
        <w:rPr>
          <w:rFonts w:ascii="Sylfaen" w:hAnsi="Sylfaen"/>
          <w:sz w:val="22"/>
          <w:szCs w:val="22"/>
          <w:lang w:val="ka-GE"/>
        </w:rPr>
        <w:t xml:space="preserve"> </w:t>
      </w:r>
      <w:r w:rsidRPr="0090112C">
        <w:rPr>
          <w:rFonts w:ascii="Sylfaen" w:eastAsia="Sylfaen" w:hAnsi="Sylfaen"/>
          <w:color w:val="000000"/>
          <w:sz w:val="22"/>
          <w:szCs w:val="22"/>
        </w:rPr>
        <w:t>ქვეყნის მოსახლეობა (გარდა ქ.თბილისისა და ოკუპირებულ ტერიტორიაზე (გალი) მცხოვრები მოსახლეობისა) უზრუნველყოფილია პირველადი და გადაუდებელი სამედიცინო დახმარების დროული და შეუფერხებელი მომსახურებით;</w:t>
      </w:r>
    </w:p>
    <w:p w14:paraId="6E066E80" w14:textId="77777777" w:rsidR="002445F5" w:rsidRPr="0090112C" w:rsidRDefault="002445F5" w:rsidP="002445F5">
      <w:pPr>
        <w:jc w:val="both"/>
        <w:rPr>
          <w:rFonts w:ascii="Sylfaen" w:hAnsi="Sylfaen"/>
          <w:b/>
          <w:lang w:val="ka-GE"/>
        </w:rPr>
      </w:pPr>
    </w:p>
    <w:p w14:paraId="69562FB8" w14:textId="77777777" w:rsidR="00733DB7" w:rsidRDefault="002445F5" w:rsidP="00733DB7">
      <w:pPr>
        <w:spacing w:after="0"/>
        <w:ind w:firstLine="720"/>
        <w:jc w:val="both"/>
        <w:rPr>
          <w:rFonts w:ascii="Sylfaen" w:hAnsi="Sylfaen"/>
          <w:lang w:val="ka-GE"/>
        </w:rPr>
      </w:pPr>
      <w:r w:rsidRPr="0090112C">
        <w:rPr>
          <w:rFonts w:ascii="Sylfaen" w:hAnsi="Sylfaen"/>
          <w:b/>
          <w:lang w:val="ka-GE"/>
        </w:rPr>
        <w:t>დაგეგმილი მიზნობრივი მაჩვენებელი</w:t>
      </w:r>
      <w:r w:rsidRPr="0090112C">
        <w:rPr>
          <w:rFonts w:ascii="Sylfaen" w:hAnsi="Sylfaen"/>
          <w:lang w:val="ka-GE"/>
        </w:rPr>
        <w:t xml:space="preserve"> -</w:t>
      </w:r>
    </w:p>
    <w:p w14:paraId="07CA1E0A" w14:textId="2A718754" w:rsidR="002445F5" w:rsidRPr="0090112C" w:rsidRDefault="002445F5" w:rsidP="00733DB7">
      <w:pPr>
        <w:spacing w:after="0"/>
        <w:ind w:left="720" w:firstLine="60"/>
        <w:jc w:val="both"/>
        <w:rPr>
          <w:rFonts w:ascii="Sylfaen" w:eastAsia="Sylfaen" w:hAnsi="Sylfaen"/>
          <w:color w:val="000000"/>
        </w:rPr>
      </w:pPr>
      <w:r w:rsidRPr="0090112C">
        <w:rPr>
          <w:rFonts w:ascii="Sylfaen" w:eastAsia="Sylfaen" w:hAnsi="Sylfaen"/>
          <w:color w:val="000000"/>
        </w:rPr>
        <w:t>სსიპ სსდ ცენტრში შემოსული სასწრაფო სამედიცინო გამოძახებათა შესრულების 100%-ანი მაჩვენებელი. წლიურად შესრულებული 700,000-მდე გამოძახება;</w:t>
      </w:r>
    </w:p>
    <w:p w14:paraId="46988994" w14:textId="77777777" w:rsidR="002445F5" w:rsidRPr="0090112C" w:rsidRDefault="002445F5" w:rsidP="00B565C4">
      <w:pPr>
        <w:rPr>
          <w:rFonts w:ascii="Sylfaen" w:hAnsi="Sylfaen"/>
          <w:b/>
          <w:lang w:val="ka-GE"/>
        </w:rPr>
      </w:pPr>
    </w:p>
    <w:p w14:paraId="789522E5" w14:textId="77777777" w:rsidR="00B565C4" w:rsidRPr="0090112C" w:rsidRDefault="00B565C4" w:rsidP="00733DB7">
      <w:pPr>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246D6B7F" w14:textId="29C5AC80" w:rsidR="002E539B" w:rsidRPr="00B45CEB" w:rsidRDefault="00B45CEB" w:rsidP="00B45CEB">
      <w:pPr>
        <w:tabs>
          <w:tab w:val="left" w:pos="0"/>
        </w:tabs>
        <w:spacing w:after="0" w:line="240" w:lineRule="auto"/>
        <w:ind w:left="720"/>
        <w:contextualSpacing/>
        <w:jc w:val="both"/>
        <w:rPr>
          <w:rFonts w:ascii="Sylfaen" w:hAnsi="Sylfaen"/>
          <w:lang w:val="ka-GE"/>
        </w:rPr>
      </w:pPr>
      <w:r w:rsidRPr="0090112C">
        <w:rPr>
          <w:rFonts w:ascii="Sylfaen" w:hAnsi="Sylfaen" w:cs="Arial"/>
          <w:color w:val="000000"/>
        </w:rPr>
        <w:t>პროგრამის ფარგლებში 2018 წელს ჯამურად  გამოძახებათა რაოდენობამ შეადგინა 17 300 მდე</w:t>
      </w:r>
      <w:r>
        <w:rPr>
          <w:rFonts w:ascii="Sylfaen" w:hAnsi="Sylfaen" w:cs="Arial"/>
          <w:color w:val="000000"/>
        </w:rPr>
        <w:t>;</w:t>
      </w:r>
      <w:r>
        <w:rPr>
          <w:rFonts w:ascii="Sylfaen" w:hAnsi="Sylfaen" w:cs="Arial"/>
          <w:color w:val="000000"/>
          <w:lang w:val="ka-GE"/>
        </w:rPr>
        <w:t xml:space="preserve"> დაფიქსირდა </w:t>
      </w:r>
      <w:r w:rsidRPr="0090112C">
        <w:rPr>
          <w:rFonts w:ascii="Sylfaen" w:eastAsia="Sylfaen" w:hAnsi="Sylfaen"/>
          <w:color w:val="000000"/>
        </w:rPr>
        <w:t>ცენტრში შემოსული სასწრაფო სამედიცინო გამოძახებათა შესრულების 100%-ანი მაჩვენებელი.</w:t>
      </w:r>
    </w:p>
    <w:p w14:paraId="14C1A063" w14:textId="1F778624" w:rsidR="00B565C4" w:rsidRDefault="00B565C4" w:rsidP="00B565C4">
      <w:pPr>
        <w:rPr>
          <w:rFonts w:ascii="Sylfaen" w:hAnsi="Sylfaen"/>
          <w:lang w:val="ka-GE"/>
        </w:rPr>
      </w:pPr>
    </w:p>
    <w:p w14:paraId="4761CC2C" w14:textId="0DE29D90" w:rsidR="00B45CEB" w:rsidRDefault="00B45CEB" w:rsidP="00B565C4">
      <w:pPr>
        <w:rPr>
          <w:rFonts w:ascii="Sylfaen" w:hAnsi="Sylfaen"/>
          <w:lang w:val="ka-GE"/>
        </w:rPr>
      </w:pPr>
    </w:p>
    <w:p w14:paraId="49C34E2A" w14:textId="77777777" w:rsidR="00B45CEB" w:rsidRPr="0090112C" w:rsidRDefault="00B45CEB" w:rsidP="00B565C4">
      <w:pPr>
        <w:rPr>
          <w:rFonts w:ascii="Sylfaen" w:hAnsi="Sylfaen"/>
          <w:lang w:val="ka-GE"/>
        </w:rPr>
      </w:pPr>
    </w:p>
    <w:p w14:paraId="284DB4BA" w14:textId="0690E99A" w:rsidR="00262918" w:rsidRPr="00B45CEB" w:rsidRDefault="00262918" w:rsidP="00656E7F">
      <w:pPr>
        <w:pStyle w:val="ListParagraph"/>
        <w:numPr>
          <w:ilvl w:val="3"/>
          <w:numId w:val="74"/>
        </w:numPr>
        <w:rPr>
          <w:rFonts w:ascii="Sylfaen" w:hAnsi="Sylfaen"/>
          <w:color w:val="365F91" w:themeColor="accent1" w:themeShade="BF"/>
          <w:lang w:val="ka-GE"/>
        </w:rPr>
      </w:pPr>
      <w:r w:rsidRPr="00B45CEB">
        <w:rPr>
          <w:rFonts w:ascii="Sylfaen" w:hAnsi="Sylfaen" w:cs="Sylfaen"/>
          <w:b/>
          <w:color w:val="365F91" w:themeColor="accent1" w:themeShade="BF"/>
          <w:lang w:val="ka-GE"/>
        </w:rPr>
        <w:lastRenderedPageBreak/>
        <w:t>ქვეპროგრამის</w:t>
      </w:r>
      <w:r w:rsidRPr="00B45CEB">
        <w:rPr>
          <w:rFonts w:ascii="Sylfaen" w:hAnsi="Sylfaen"/>
          <w:b/>
          <w:color w:val="365F91" w:themeColor="accent1" w:themeShade="BF"/>
          <w:lang w:val="ka-GE"/>
        </w:rPr>
        <w:t xml:space="preserve"> დასახელება და პროგრამული კოდი</w:t>
      </w:r>
    </w:p>
    <w:p w14:paraId="481B0848" w14:textId="77777777" w:rsidR="00262918" w:rsidRPr="0090112C" w:rsidRDefault="00262918" w:rsidP="00262918">
      <w:pPr>
        <w:pStyle w:val="abzacixml"/>
        <w:spacing w:after="120"/>
        <w:ind w:left="720" w:firstLine="0"/>
        <w:rPr>
          <w:b/>
        </w:rPr>
      </w:pPr>
      <w:r w:rsidRPr="0090112C">
        <w:rPr>
          <w:b/>
        </w:rPr>
        <w:t>სოფლის ექიმი (პროგრამული კოდი 35 03 03 08)</w:t>
      </w:r>
    </w:p>
    <w:p w14:paraId="50197B49" w14:textId="77777777" w:rsidR="00262918" w:rsidRPr="0090112C" w:rsidRDefault="00262918" w:rsidP="00262918">
      <w:pPr>
        <w:ind w:firstLine="283"/>
        <w:rPr>
          <w:rFonts w:ascii="Sylfaen" w:hAnsi="Sylfaen" w:cs="Sylfaen"/>
          <w:b/>
          <w:lang w:val="ka-GE"/>
        </w:rPr>
      </w:pPr>
    </w:p>
    <w:p w14:paraId="7C9B8425" w14:textId="77777777" w:rsidR="00262918" w:rsidRPr="0090112C" w:rsidRDefault="00262918" w:rsidP="00262918">
      <w:pPr>
        <w:ind w:firstLine="283"/>
        <w:rPr>
          <w:rFonts w:ascii="Sylfaen" w:hAnsi="Sylfaen" w:cs="Sylfaen"/>
          <w:b/>
        </w:rPr>
      </w:pPr>
      <w:r w:rsidRPr="0090112C">
        <w:rPr>
          <w:rFonts w:ascii="Sylfaen" w:hAnsi="Sylfaen" w:cs="Sylfaen"/>
          <w:b/>
        </w:rPr>
        <w:t xml:space="preserve">განმახორციელებელი  </w:t>
      </w:r>
    </w:p>
    <w:p w14:paraId="75297D78" w14:textId="77777777" w:rsidR="00262918" w:rsidRPr="0090112C" w:rsidRDefault="00262918" w:rsidP="00A61D3B">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სსიპ - „სოციალური მომსახურების სააგენტო“</w:t>
      </w:r>
    </w:p>
    <w:p w14:paraId="53BF5283" w14:textId="77777777" w:rsidR="00262918" w:rsidRPr="0090112C" w:rsidRDefault="00262918" w:rsidP="00262918">
      <w:pPr>
        <w:pStyle w:val="ListParagraph"/>
        <w:spacing w:after="0" w:line="240" w:lineRule="auto"/>
        <w:ind w:left="643"/>
        <w:jc w:val="both"/>
        <w:rPr>
          <w:rFonts w:ascii="Sylfaen" w:eastAsia="Sylfaen" w:hAnsi="Sylfaen" w:cs="Times New Roman"/>
        </w:rPr>
      </w:pPr>
    </w:p>
    <w:p w14:paraId="6DCD5769" w14:textId="77777777" w:rsidR="00262918" w:rsidRPr="0090112C" w:rsidRDefault="00262918" w:rsidP="00262918">
      <w:pPr>
        <w:pStyle w:val="abzacixml"/>
        <w:rPr>
          <w:b/>
        </w:rPr>
      </w:pPr>
      <w:r w:rsidRPr="0090112C">
        <w:rPr>
          <w:b/>
        </w:rPr>
        <w:t>საანგარიშო პერიოდში, განხორციელებული ღონისძიებების მოკლე აღწერა</w:t>
      </w:r>
    </w:p>
    <w:p w14:paraId="799F3F97" w14:textId="77777777" w:rsidR="00262918" w:rsidRPr="0090112C" w:rsidRDefault="00262918" w:rsidP="00262918">
      <w:pPr>
        <w:pStyle w:val="abzacixml"/>
      </w:pPr>
    </w:p>
    <w:p w14:paraId="6D578C26" w14:textId="37154036" w:rsidR="00262918" w:rsidRPr="00B45CEB" w:rsidRDefault="00262918" w:rsidP="00656E7F">
      <w:pPr>
        <w:pStyle w:val="ListParagraph"/>
        <w:numPr>
          <w:ilvl w:val="0"/>
          <w:numId w:val="79"/>
        </w:numPr>
        <w:tabs>
          <w:tab w:val="left" w:pos="0"/>
        </w:tabs>
        <w:spacing w:after="0" w:line="240" w:lineRule="auto"/>
        <w:contextualSpacing/>
        <w:jc w:val="both"/>
        <w:rPr>
          <w:rFonts w:ascii="Sylfaen" w:hAnsi="Sylfaen" w:cs="Arial"/>
          <w:color w:val="000000"/>
        </w:rPr>
      </w:pPr>
      <w:r w:rsidRPr="00B45CEB">
        <w:rPr>
          <w:rFonts w:ascii="Sylfaen" w:hAnsi="Sylfaen" w:cs="Arial"/>
          <w:color w:val="000000"/>
        </w:rPr>
        <w:t xml:space="preserve">სოფლად მცხოვრები საქართველოს მოქალაქეები უზრუნველყოფილი არიან პირველადი ჯანმრთელობის დაცვის მომსახურებით (ექიმთან ვიზიტი, ექიმის ვიზიტი ბინაზე, </w:t>
      </w:r>
      <w:r w:rsidR="000445BE" w:rsidRPr="00B45CEB">
        <w:rPr>
          <w:rFonts w:ascii="Sylfaen" w:hAnsi="Sylfaen" w:cs="Arial"/>
          <w:color w:val="000000"/>
        </w:rPr>
        <w:t xml:space="preserve">რიგი </w:t>
      </w:r>
      <w:r w:rsidRPr="00B45CEB">
        <w:rPr>
          <w:rFonts w:ascii="Sylfaen" w:hAnsi="Sylfaen" w:cs="Arial"/>
          <w:color w:val="000000"/>
        </w:rPr>
        <w:t>ლაბორატორიული გამოკვლევები, ექიმის მეთვალყურეობა და სხვა). ასევე</w:t>
      </w:r>
      <w:r w:rsidR="00DD00E0" w:rsidRPr="00B45CEB">
        <w:rPr>
          <w:rFonts w:ascii="Sylfaen" w:hAnsi="Sylfaen" w:cs="Arial"/>
          <w:color w:val="000000"/>
        </w:rPr>
        <w:t>,</w:t>
      </w:r>
      <w:r w:rsidRPr="00B45CEB">
        <w:rPr>
          <w:rFonts w:ascii="Sylfaen" w:hAnsi="Sylfaen" w:cs="Arial"/>
          <w:color w:val="000000"/>
        </w:rPr>
        <w:t xml:space="preserve"> გათვალისწინებულია სპეცდაფინანსება მაღალმთიან, სასაზღვრო და ოკუპირებული ტერიტორიების მოსაზღვრე რეგიონებში არსებული სამედიცინო დაწესებულებებისათვის; </w:t>
      </w:r>
    </w:p>
    <w:p w14:paraId="6B11E131" w14:textId="77777777" w:rsidR="00E5308C" w:rsidRPr="00B45CEB" w:rsidRDefault="00E5308C" w:rsidP="00656E7F">
      <w:pPr>
        <w:pStyle w:val="ListParagraph"/>
        <w:numPr>
          <w:ilvl w:val="0"/>
          <w:numId w:val="79"/>
        </w:numPr>
        <w:tabs>
          <w:tab w:val="left" w:pos="0"/>
        </w:tabs>
        <w:spacing w:after="0" w:line="240" w:lineRule="auto"/>
        <w:contextualSpacing/>
        <w:jc w:val="both"/>
        <w:rPr>
          <w:rFonts w:ascii="Sylfaen" w:hAnsi="Sylfaen" w:cs="Arial"/>
          <w:color w:val="000000"/>
        </w:rPr>
      </w:pPr>
      <w:r w:rsidRPr="00B45CEB">
        <w:rPr>
          <w:rFonts w:ascii="Sylfaen" w:hAnsi="Sylfaen" w:cs="Arial"/>
          <w:color w:val="000000"/>
        </w:rPr>
        <w:t xml:space="preserve">პროგრამის ფარგლებში დაკონტრაქტებული იყო   1 211 სოფლის ექიმი და  1 448 ექთანი; პროვაიდერების ჩათვლით: 1 280 ექიმი და 1 542 ექთანი. </w:t>
      </w:r>
    </w:p>
    <w:p w14:paraId="23F2DBCA" w14:textId="77777777" w:rsidR="00262918" w:rsidRPr="0090112C" w:rsidRDefault="00C24E9E" w:rsidP="00C24E9E">
      <w:pPr>
        <w:tabs>
          <w:tab w:val="left" w:pos="0"/>
        </w:tabs>
        <w:spacing w:after="0" w:line="240" w:lineRule="auto"/>
        <w:jc w:val="both"/>
        <w:rPr>
          <w:rFonts w:ascii="Sylfaen" w:hAnsi="Sylfaen"/>
        </w:rPr>
      </w:pPr>
      <w:r w:rsidRPr="0090112C">
        <w:rPr>
          <w:rFonts w:ascii="Sylfaen" w:hAnsi="Sylfaen" w:cs="Arial"/>
          <w:color w:val="000000"/>
          <w:lang w:val="ka-GE"/>
        </w:rPr>
        <w:t xml:space="preserve">     </w:t>
      </w:r>
    </w:p>
    <w:p w14:paraId="36E6A78E" w14:textId="77777777" w:rsidR="00262918" w:rsidRPr="0090112C" w:rsidRDefault="00262918" w:rsidP="00262918">
      <w:pPr>
        <w:pStyle w:val="abzacixml"/>
        <w:tabs>
          <w:tab w:val="left" w:pos="0"/>
        </w:tabs>
        <w:autoSpaceDE/>
        <w:autoSpaceDN/>
        <w:adjustRightInd/>
        <w:ind w:left="270" w:firstLine="0"/>
        <w:rPr>
          <w:b/>
          <w:lang w:val="ka-GE"/>
        </w:rPr>
      </w:pPr>
    </w:p>
    <w:p w14:paraId="49B6BDE3" w14:textId="77777777" w:rsidR="00262918" w:rsidRPr="0090112C" w:rsidRDefault="00262918" w:rsidP="00262918">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029F9C5D" w14:textId="77777777" w:rsidR="00262918" w:rsidRPr="0090112C" w:rsidRDefault="00262918" w:rsidP="00A61D3B">
      <w:pPr>
        <w:pStyle w:val="ListParagraph"/>
        <w:numPr>
          <w:ilvl w:val="0"/>
          <w:numId w:val="6"/>
        </w:numPr>
        <w:tabs>
          <w:tab w:val="left" w:pos="450"/>
        </w:tabs>
        <w:spacing w:after="0" w:line="240" w:lineRule="auto"/>
        <w:contextualSpacing/>
        <w:jc w:val="both"/>
        <w:rPr>
          <w:rFonts w:ascii="Sylfaen" w:eastAsia="Sylfaen" w:hAnsi="Sylfaen"/>
          <w:b/>
          <w:lang w:val="ka-GE"/>
        </w:rPr>
      </w:pPr>
      <w:r w:rsidRPr="0090112C">
        <w:rPr>
          <w:rFonts w:ascii="Sylfaen" w:eastAsia="Sylfaen" w:hAnsi="Sylfaen"/>
          <w:color w:val="000000"/>
        </w:rPr>
        <w:t>სოფლის ექიმთან მიმართვები;</w:t>
      </w:r>
    </w:p>
    <w:p w14:paraId="30769A65" w14:textId="77777777" w:rsidR="00262918" w:rsidRPr="0090112C" w:rsidRDefault="00262918" w:rsidP="00262918">
      <w:pPr>
        <w:pStyle w:val="ListParagraph"/>
        <w:tabs>
          <w:tab w:val="left" w:pos="450"/>
        </w:tabs>
        <w:spacing w:after="0" w:line="240" w:lineRule="auto"/>
        <w:ind w:left="643"/>
        <w:contextualSpacing/>
        <w:jc w:val="both"/>
        <w:rPr>
          <w:rFonts w:ascii="Sylfaen" w:eastAsia="Sylfaen" w:hAnsi="Sylfaen"/>
          <w:lang w:val="ka-GE"/>
        </w:rPr>
      </w:pPr>
    </w:p>
    <w:p w14:paraId="510DF01A" w14:textId="77777777" w:rsidR="00262918" w:rsidRPr="0090112C" w:rsidRDefault="00262918" w:rsidP="00262918">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14:paraId="1EC1065D" w14:textId="77777777" w:rsidR="00262918" w:rsidRPr="0090112C" w:rsidRDefault="00262918" w:rsidP="00262918">
      <w:pPr>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6E1DED5B" w14:textId="757BE61E" w:rsidR="00262918" w:rsidRPr="0090112C" w:rsidRDefault="00262918" w:rsidP="00B45CEB">
      <w:pPr>
        <w:spacing w:after="0" w:line="240" w:lineRule="auto"/>
        <w:ind w:left="270"/>
        <w:contextualSpacing/>
        <w:jc w:val="both"/>
        <w:rPr>
          <w:rFonts w:ascii="Sylfaen" w:eastAsia="Times New Roman" w:hAnsi="Sylfaen" w:cs="Arial"/>
          <w:color w:val="000000"/>
        </w:rPr>
      </w:pPr>
      <w:r w:rsidRPr="0090112C">
        <w:rPr>
          <w:rFonts w:ascii="Sylfaen" w:eastAsia="Times New Roman" w:hAnsi="Sylfaen" w:cs="Arial"/>
          <w:color w:val="000000"/>
        </w:rPr>
        <w:t xml:space="preserve">პროგრამის ფარგლებში შეფასების მაჩვენებლების ზრდის თვალსაზრისით </w:t>
      </w:r>
      <w:r w:rsidR="00DD00E0" w:rsidRPr="0090112C">
        <w:rPr>
          <w:rFonts w:ascii="Sylfaen" w:eastAsia="Times New Roman" w:hAnsi="Sylfaen" w:cs="Arial"/>
          <w:color w:val="000000"/>
        </w:rPr>
        <w:t>თვალსაჩინო</w:t>
      </w:r>
      <w:r w:rsidRPr="0090112C">
        <w:rPr>
          <w:rFonts w:ascii="Sylfaen" w:eastAsia="Times New Roman" w:hAnsi="Sylfaen" w:cs="Arial"/>
          <w:color w:val="000000"/>
        </w:rPr>
        <w:t xml:space="preserve"> გაუმჯობესება არ დაფიქსირებულა</w:t>
      </w:r>
      <w:r w:rsidR="00DD00E0" w:rsidRPr="0090112C">
        <w:rPr>
          <w:rFonts w:ascii="Sylfaen" w:eastAsia="Times New Roman" w:hAnsi="Sylfaen" w:cs="Arial"/>
          <w:color w:val="000000"/>
        </w:rPr>
        <w:t>, თ</w:t>
      </w:r>
      <w:r w:rsidR="00B45CEB">
        <w:rPr>
          <w:rFonts w:ascii="Sylfaen" w:eastAsia="Times New Roman" w:hAnsi="Sylfaen" w:cs="Arial"/>
          <w:color w:val="000000"/>
          <w:lang w:val="ka-GE"/>
        </w:rPr>
        <w:t>უ</w:t>
      </w:r>
      <w:r w:rsidR="00DD00E0" w:rsidRPr="0090112C">
        <w:rPr>
          <w:rFonts w:ascii="Sylfaen" w:eastAsia="Times New Roman" w:hAnsi="Sylfaen" w:cs="Arial"/>
          <w:color w:val="000000"/>
        </w:rPr>
        <w:t>მცა სტაბილურად ნარჩუნდება მიღწეული შ</w:t>
      </w:r>
      <w:r w:rsidR="00B45CEB">
        <w:rPr>
          <w:rFonts w:ascii="Sylfaen" w:eastAsia="Times New Roman" w:hAnsi="Sylfaen" w:cs="Arial"/>
          <w:color w:val="000000"/>
          <w:lang w:val="ka-GE"/>
        </w:rPr>
        <w:t>ე</w:t>
      </w:r>
      <w:r w:rsidR="00DD00E0" w:rsidRPr="0090112C">
        <w:rPr>
          <w:rFonts w:ascii="Sylfaen" w:eastAsia="Times New Roman" w:hAnsi="Sylfaen" w:cs="Arial"/>
          <w:color w:val="000000"/>
        </w:rPr>
        <w:t>დეგები.</w:t>
      </w:r>
    </w:p>
    <w:p w14:paraId="0D27B885" w14:textId="77777777" w:rsidR="00262918" w:rsidRPr="0090112C" w:rsidRDefault="00262918" w:rsidP="00262918">
      <w:pPr>
        <w:pStyle w:val="abzacixml"/>
        <w:rPr>
          <w:b/>
          <w:lang w:val="ka-GE"/>
        </w:rPr>
      </w:pPr>
    </w:p>
    <w:p w14:paraId="182102B7" w14:textId="77777777" w:rsidR="00A4748C" w:rsidRPr="0090112C" w:rsidRDefault="00A4748C" w:rsidP="00A4748C">
      <w:pPr>
        <w:pStyle w:val="abzacixml"/>
        <w:ind w:firstLine="0"/>
        <w:rPr>
          <w:b/>
          <w:lang w:val="ka-GE"/>
        </w:rPr>
      </w:pPr>
    </w:p>
    <w:p w14:paraId="47DE6E8E" w14:textId="20CA7267" w:rsidR="00262918" w:rsidRPr="0090112C" w:rsidRDefault="00262918" w:rsidP="00A4748C">
      <w:pPr>
        <w:pStyle w:val="abzacixml"/>
        <w:ind w:firstLine="0"/>
        <w:rPr>
          <w:b/>
        </w:rPr>
      </w:pPr>
      <w:r w:rsidRPr="0090112C">
        <w:rPr>
          <w:b/>
        </w:rPr>
        <w:t xml:space="preserve">დაგეგმილი </w:t>
      </w:r>
      <w:r w:rsidR="00A4748C" w:rsidRPr="0090112C">
        <w:rPr>
          <w:b/>
          <w:lang w:val="ka-GE"/>
        </w:rPr>
        <w:t xml:space="preserve">და მიღწეული </w:t>
      </w:r>
      <w:r w:rsidRPr="0090112C">
        <w:rPr>
          <w:b/>
        </w:rPr>
        <w:t>შუალედური შედეგ</w:t>
      </w:r>
      <w:r w:rsidR="00A4748C" w:rsidRPr="0090112C">
        <w:rPr>
          <w:b/>
          <w:lang w:val="ka-GE"/>
        </w:rPr>
        <w:t>ებ</w:t>
      </w:r>
      <w:r w:rsidRPr="0090112C">
        <w:rPr>
          <w:b/>
        </w:rPr>
        <w:t xml:space="preserve">ის </w:t>
      </w:r>
      <w:r w:rsidR="00A4748C" w:rsidRPr="0090112C">
        <w:rPr>
          <w:b/>
          <w:lang w:val="ka-GE"/>
        </w:rPr>
        <w:t xml:space="preserve">შეფასების </w:t>
      </w:r>
      <w:r w:rsidRPr="0090112C">
        <w:rPr>
          <w:b/>
        </w:rPr>
        <w:t>ინდიკატორ</w:t>
      </w:r>
      <w:r w:rsidR="00A4748C" w:rsidRPr="0090112C">
        <w:rPr>
          <w:b/>
          <w:lang w:val="ka-GE"/>
        </w:rPr>
        <w:t>ებ</w:t>
      </w:r>
      <w:r w:rsidRPr="0090112C">
        <w:rPr>
          <w:b/>
        </w:rPr>
        <w:t>ი</w:t>
      </w:r>
    </w:p>
    <w:p w14:paraId="3B4405D1" w14:textId="77777777" w:rsidR="00262918" w:rsidRPr="0090112C" w:rsidRDefault="00262918" w:rsidP="00262918">
      <w:pPr>
        <w:rPr>
          <w:rFonts w:ascii="Sylfaen" w:hAnsi="Sylfaen"/>
          <w:lang w:val="ka-GE"/>
        </w:rPr>
      </w:pPr>
    </w:p>
    <w:p w14:paraId="0E424AB3" w14:textId="77777777" w:rsidR="00B45CEB" w:rsidRPr="00B45CEB" w:rsidRDefault="00A4748C" w:rsidP="00656E7F">
      <w:pPr>
        <w:pStyle w:val="Normal00"/>
        <w:numPr>
          <w:ilvl w:val="0"/>
          <w:numId w:val="80"/>
        </w:numPr>
        <w:jc w:val="both"/>
        <w:rPr>
          <w:rFonts w:ascii="Sylfaen" w:eastAsia="Sylfaen" w:hAnsi="Sylfaen"/>
          <w:color w:val="000000"/>
          <w:sz w:val="22"/>
          <w:szCs w:val="22"/>
        </w:rPr>
      </w:pPr>
      <w:r w:rsidRPr="0090112C">
        <w:rPr>
          <w:rFonts w:ascii="Sylfaen" w:hAnsi="Sylfaen" w:cs="Sylfaen"/>
          <w:b/>
          <w:sz w:val="22"/>
          <w:szCs w:val="22"/>
          <w:lang w:val="ka-GE"/>
        </w:rPr>
        <w:t xml:space="preserve">დაგეგმილი </w:t>
      </w:r>
      <w:r w:rsidR="00B750F2" w:rsidRPr="0090112C">
        <w:rPr>
          <w:rFonts w:ascii="Sylfaen" w:hAnsi="Sylfaen" w:cs="Sylfaen"/>
          <w:b/>
          <w:sz w:val="22"/>
          <w:szCs w:val="22"/>
          <w:lang w:val="ka-GE"/>
        </w:rPr>
        <w:t xml:space="preserve">საბაზისო მაჩვენებელი - </w:t>
      </w:r>
    </w:p>
    <w:p w14:paraId="3F50CC21" w14:textId="2AEE2D08" w:rsidR="002445F5" w:rsidRPr="0090112C" w:rsidRDefault="002445F5" w:rsidP="00B45CEB">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სოფლის მოსახლეობა უზრუნველყოფილია ექიმის/ ექთნის მომსახურებით; სოფლის ექიმები უზრუნველყოფილნი არიან ექიმის ჩანთით (პირველადად) და სამედიცინო დოკუმენტაციით; ამბულატორიულ-პოლიკლინიკურ დაწესებულებებში ერთ სულ მოსახლეზე მიმართვების რაოდენობამ შეადგინა 3.9; </w:t>
      </w:r>
    </w:p>
    <w:p w14:paraId="6606AE0D" w14:textId="77777777" w:rsidR="00A4748C" w:rsidRPr="0090112C" w:rsidRDefault="00A4748C" w:rsidP="002445F5">
      <w:pPr>
        <w:spacing w:after="160" w:line="259" w:lineRule="auto"/>
        <w:contextualSpacing/>
        <w:rPr>
          <w:rFonts w:ascii="Sylfaen" w:hAnsi="Sylfaen" w:cs="Sylfaen"/>
          <w:b/>
          <w:lang w:val="ka-GE"/>
        </w:rPr>
      </w:pPr>
    </w:p>
    <w:p w14:paraId="304A2050" w14:textId="77777777" w:rsidR="00B45CEB" w:rsidRDefault="00A4748C" w:rsidP="00B45CEB">
      <w:pPr>
        <w:spacing w:after="0"/>
        <w:ind w:firstLine="720"/>
        <w:rPr>
          <w:rFonts w:ascii="Sylfaen" w:hAnsi="Sylfaen" w:cs="Sylfaen"/>
          <w:b/>
          <w:lang w:val="ka-GE"/>
        </w:rPr>
      </w:pPr>
      <w:r w:rsidRPr="0090112C">
        <w:rPr>
          <w:rFonts w:ascii="Sylfaen" w:hAnsi="Sylfaen" w:cs="Sylfaen"/>
          <w:b/>
          <w:lang w:val="ka-GE"/>
        </w:rPr>
        <w:t xml:space="preserve">დაგეგმილი </w:t>
      </w:r>
      <w:r w:rsidR="00B750F2" w:rsidRPr="0090112C">
        <w:rPr>
          <w:rFonts w:ascii="Sylfaen" w:hAnsi="Sylfaen" w:cs="Sylfaen"/>
          <w:b/>
          <w:lang w:val="ka-GE"/>
        </w:rPr>
        <w:t>მიზნობრივი მაჩვენებელი -</w:t>
      </w:r>
    </w:p>
    <w:p w14:paraId="2325C58E" w14:textId="203870BF" w:rsidR="002445F5" w:rsidRPr="0090112C" w:rsidRDefault="00B750F2" w:rsidP="00B45CEB">
      <w:pPr>
        <w:spacing w:after="0"/>
        <w:ind w:firstLine="720"/>
        <w:rPr>
          <w:rFonts w:ascii="Sylfaen" w:eastAsia="Sylfaen" w:hAnsi="Sylfaen"/>
          <w:color w:val="000000"/>
        </w:rPr>
      </w:pPr>
      <w:r w:rsidRPr="0090112C">
        <w:rPr>
          <w:rFonts w:ascii="Sylfaen" w:hAnsi="Sylfaen" w:cs="Sylfaen"/>
          <w:b/>
          <w:lang w:val="ka-GE"/>
        </w:rPr>
        <w:t xml:space="preserve"> </w:t>
      </w:r>
      <w:r w:rsidR="002445F5" w:rsidRPr="0090112C">
        <w:rPr>
          <w:rFonts w:ascii="Sylfaen" w:eastAsia="Sylfaen" w:hAnsi="Sylfaen"/>
          <w:color w:val="000000"/>
        </w:rPr>
        <w:t xml:space="preserve">შენარჩუნებულია საბაზისო მაჩვენებელი; </w:t>
      </w:r>
    </w:p>
    <w:p w14:paraId="787CEB13" w14:textId="5DAFEFCB" w:rsidR="002445F5" w:rsidRDefault="002445F5" w:rsidP="00262918">
      <w:pPr>
        <w:rPr>
          <w:rFonts w:ascii="Sylfaen" w:eastAsia="Sylfaen" w:hAnsi="Sylfaen"/>
          <w:color w:val="000000"/>
        </w:rPr>
      </w:pPr>
    </w:p>
    <w:p w14:paraId="2C9782AC" w14:textId="77777777" w:rsidR="00B45CEB" w:rsidRPr="0090112C" w:rsidRDefault="00B45CEB" w:rsidP="00B45CEB">
      <w:pPr>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4B7CBA54" w14:textId="77777777" w:rsidR="00B45CEB" w:rsidRPr="0090112C" w:rsidRDefault="00B45CEB" w:rsidP="00B45CEB">
      <w:pPr>
        <w:spacing w:after="0" w:line="240" w:lineRule="auto"/>
        <w:ind w:left="720"/>
        <w:contextualSpacing/>
        <w:jc w:val="both"/>
        <w:rPr>
          <w:rFonts w:ascii="Sylfaen" w:eastAsia="Times New Roman" w:hAnsi="Sylfaen" w:cs="Arial"/>
          <w:highlight w:val="yellow"/>
        </w:rPr>
      </w:pPr>
      <w:r w:rsidRPr="0090112C">
        <w:rPr>
          <w:rFonts w:ascii="Sylfaen" w:eastAsia="Times New Roman" w:hAnsi="Sylfaen" w:cs="Arial"/>
          <w:highlight w:val="yellow"/>
        </w:rPr>
        <w:t>201</w:t>
      </w:r>
      <w:r w:rsidRPr="0090112C">
        <w:rPr>
          <w:rFonts w:ascii="Sylfaen" w:eastAsia="Times New Roman" w:hAnsi="Sylfaen" w:cs="Arial"/>
          <w:highlight w:val="yellow"/>
          <w:lang w:val="ka-GE"/>
        </w:rPr>
        <w:t>6</w:t>
      </w:r>
      <w:r w:rsidRPr="0090112C">
        <w:rPr>
          <w:rFonts w:ascii="Sylfaen" w:eastAsia="Times New Roman" w:hAnsi="Sylfaen" w:cs="Arial"/>
          <w:highlight w:val="yellow"/>
        </w:rPr>
        <w:t xml:space="preserve"> წელს </w:t>
      </w:r>
      <w:r w:rsidRPr="0090112C">
        <w:rPr>
          <w:rFonts w:ascii="Sylfaen" w:eastAsia="Times New Roman" w:hAnsi="Sylfaen" w:cs="Arial"/>
          <w:highlight w:val="yellow"/>
          <w:lang w:val="ka-GE"/>
        </w:rPr>
        <w:t xml:space="preserve">ამბულატორიულ-პოლიკლინიკურ დაწესებულებებში </w:t>
      </w:r>
      <w:r w:rsidRPr="0090112C">
        <w:rPr>
          <w:rFonts w:ascii="Sylfaen" w:eastAsia="Times New Roman" w:hAnsi="Sylfaen" w:cs="Arial"/>
          <w:highlight w:val="yellow"/>
        </w:rPr>
        <w:t xml:space="preserve">ერთ სულ მოსახლეზე </w:t>
      </w:r>
      <w:commentRangeStart w:id="31"/>
      <w:r w:rsidRPr="0090112C">
        <w:rPr>
          <w:rFonts w:ascii="Sylfaen" w:eastAsia="Times New Roman" w:hAnsi="Sylfaen" w:cs="Arial"/>
          <w:highlight w:val="yellow"/>
        </w:rPr>
        <w:t>მიმართვების</w:t>
      </w:r>
      <w:commentRangeEnd w:id="31"/>
      <w:r>
        <w:rPr>
          <w:rStyle w:val="CommentReference"/>
        </w:rPr>
        <w:commentReference w:id="31"/>
      </w:r>
      <w:r w:rsidRPr="0090112C">
        <w:rPr>
          <w:rFonts w:ascii="Sylfaen" w:eastAsia="Times New Roman" w:hAnsi="Sylfaen" w:cs="Arial"/>
          <w:highlight w:val="yellow"/>
        </w:rPr>
        <w:t xml:space="preserve"> რაოდენობამ შეადგინა </w:t>
      </w:r>
      <w:r w:rsidRPr="0090112C">
        <w:rPr>
          <w:rFonts w:ascii="Sylfaen" w:eastAsia="Times New Roman" w:hAnsi="Sylfaen" w:cs="Arial"/>
          <w:highlight w:val="yellow"/>
          <w:lang w:val="ka-GE"/>
        </w:rPr>
        <w:t>4,0.</w:t>
      </w:r>
    </w:p>
    <w:p w14:paraId="418F2BFE" w14:textId="77777777" w:rsidR="00B45CEB" w:rsidRPr="0090112C" w:rsidRDefault="00B45CEB" w:rsidP="00262918">
      <w:pPr>
        <w:rPr>
          <w:rFonts w:ascii="Sylfaen" w:eastAsia="Sylfaen" w:hAnsi="Sylfaen"/>
          <w:color w:val="000000"/>
        </w:rPr>
      </w:pPr>
    </w:p>
    <w:p w14:paraId="0465F926" w14:textId="77777777" w:rsidR="00B45CEB" w:rsidRDefault="002445F5" w:rsidP="00656E7F">
      <w:pPr>
        <w:pStyle w:val="Normal00"/>
        <w:numPr>
          <w:ilvl w:val="0"/>
          <w:numId w:val="80"/>
        </w:numPr>
        <w:jc w:val="both"/>
        <w:rPr>
          <w:rFonts w:ascii="Sylfaen" w:hAnsi="Sylfaen" w:cs="Sylfaen"/>
          <w:b/>
          <w:sz w:val="22"/>
          <w:szCs w:val="22"/>
          <w:lang w:val="ka-GE"/>
        </w:rPr>
      </w:pPr>
      <w:r w:rsidRPr="0090112C">
        <w:rPr>
          <w:rFonts w:ascii="Sylfaen" w:hAnsi="Sylfaen" w:cs="Sylfaen"/>
          <w:b/>
          <w:sz w:val="22"/>
          <w:szCs w:val="22"/>
          <w:lang w:val="ka-GE"/>
        </w:rPr>
        <w:t>დაგეგმილი საბაზისო მაჩვენებელი -</w:t>
      </w:r>
    </w:p>
    <w:p w14:paraId="73AE5035" w14:textId="66EBF013" w:rsidR="002445F5" w:rsidRPr="0090112C" w:rsidRDefault="002445F5" w:rsidP="00B45CEB">
      <w:pPr>
        <w:pStyle w:val="Normal00"/>
        <w:ind w:left="720"/>
        <w:jc w:val="both"/>
        <w:rPr>
          <w:rFonts w:ascii="Sylfaen" w:hAnsi="Sylfaen" w:cs="Sylfaen"/>
          <w:b/>
          <w:sz w:val="22"/>
          <w:szCs w:val="22"/>
          <w:lang w:val="ka-GE"/>
        </w:rPr>
      </w:pPr>
      <w:r w:rsidRPr="0090112C">
        <w:rPr>
          <w:rFonts w:ascii="Sylfaen" w:hAnsi="Sylfaen" w:cs="Sylfaen"/>
          <w:b/>
          <w:sz w:val="22"/>
          <w:szCs w:val="22"/>
          <w:lang w:val="ka-GE"/>
        </w:rPr>
        <w:lastRenderedPageBreak/>
        <w:t xml:space="preserve"> </w:t>
      </w:r>
      <w:r w:rsidRPr="0090112C">
        <w:rPr>
          <w:rFonts w:ascii="Sylfaen" w:eastAsia="Sylfaen" w:hAnsi="Sylfaen"/>
          <w:color w:val="000000"/>
          <w:sz w:val="22"/>
          <w:szCs w:val="22"/>
        </w:rPr>
        <w:t>სპეცდაფინანსებაზე მყოფი დაწესებულებები ფუნქციონირებს/აწვდის შესაბამის სერვისს;</w:t>
      </w:r>
    </w:p>
    <w:p w14:paraId="3039875D" w14:textId="77777777" w:rsidR="00B45CEB" w:rsidRDefault="00B45CEB" w:rsidP="002445F5">
      <w:pPr>
        <w:rPr>
          <w:rFonts w:ascii="Sylfaen" w:hAnsi="Sylfaen" w:cs="Sylfaen"/>
          <w:b/>
          <w:lang w:val="ka-GE"/>
        </w:rPr>
      </w:pPr>
    </w:p>
    <w:p w14:paraId="231170F9" w14:textId="77777777" w:rsidR="00B45CEB" w:rsidRDefault="002445F5" w:rsidP="00B45CEB">
      <w:pPr>
        <w:spacing w:after="0"/>
        <w:ind w:firstLine="720"/>
        <w:rPr>
          <w:rFonts w:ascii="Sylfaen" w:hAnsi="Sylfaen" w:cs="Sylfaen"/>
          <w:b/>
          <w:lang w:val="ka-GE"/>
        </w:rPr>
      </w:pPr>
      <w:r w:rsidRPr="0090112C">
        <w:rPr>
          <w:rFonts w:ascii="Sylfaen" w:hAnsi="Sylfaen" w:cs="Sylfaen"/>
          <w:b/>
          <w:lang w:val="ka-GE"/>
        </w:rPr>
        <w:t xml:space="preserve">დაგეგმილი მიზნობრივი მაჩვენებელი - </w:t>
      </w:r>
    </w:p>
    <w:p w14:paraId="0147F865" w14:textId="53E8450C" w:rsidR="002445F5" w:rsidRDefault="002445F5" w:rsidP="00B45CEB">
      <w:pPr>
        <w:spacing w:after="0"/>
        <w:ind w:firstLine="720"/>
        <w:rPr>
          <w:rFonts w:ascii="Sylfaen" w:eastAsia="Sylfaen" w:hAnsi="Sylfaen"/>
          <w:color w:val="000000"/>
        </w:rPr>
      </w:pPr>
      <w:r w:rsidRPr="0090112C">
        <w:rPr>
          <w:rFonts w:ascii="Sylfaen" w:eastAsia="Sylfaen" w:hAnsi="Sylfaen"/>
          <w:color w:val="000000"/>
        </w:rPr>
        <w:t xml:space="preserve">შენარჩუნებულია საბაზისო მაჩვენებელი; </w:t>
      </w:r>
    </w:p>
    <w:p w14:paraId="10ADCEF4" w14:textId="69B82A41" w:rsidR="00B45CEB" w:rsidRDefault="00B45CEB" w:rsidP="00B45CEB">
      <w:pPr>
        <w:spacing w:after="0"/>
        <w:ind w:firstLine="720"/>
        <w:rPr>
          <w:rFonts w:ascii="Sylfaen" w:eastAsia="Sylfaen" w:hAnsi="Sylfaen"/>
          <w:color w:val="000000"/>
        </w:rPr>
      </w:pPr>
    </w:p>
    <w:p w14:paraId="1FECD40D" w14:textId="77777777" w:rsidR="00B45CEB" w:rsidRPr="0090112C" w:rsidRDefault="00B45CEB" w:rsidP="00B45CEB">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326CED98" w14:textId="77777777" w:rsidR="00B45CEB" w:rsidRPr="0090112C" w:rsidRDefault="00B45CEB" w:rsidP="00B45CEB">
      <w:pPr>
        <w:pStyle w:val="Normal00"/>
        <w:ind w:left="720"/>
        <w:jc w:val="both"/>
        <w:rPr>
          <w:rFonts w:ascii="Sylfaen" w:hAnsi="Sylfaen" w:cs="Sylfaen"/>
          <w:b/>
          <w:sz w:val="22"/>
          <w:szCs w:val="22"/>
          <w:lang w:val="ka-GE"/>
        </w:rPr>
      </w:pPr>
      <w:r w:rsidRPr="0090112C">
        <w:rPr>
          <w:rFonts w:ascii="Sylfaen" w:eastAsia="Sylfaen" w:hAnsi="Sylfaen"/>
          <w:color w:val="000000"/>
          <w:sz w:val="22"/>
          <w:szCs w:val="22"/>
        </w:rPr>
        <w:t>სპეცდაფინანსებაზე მყოფი დაწესებულებები ფუნქციონირებს/აწვდის შესაბამის სერვისს;</w:t>
      </w:r>
    </w:p>
    <w:p w14:paraId="5939F806" w14:textId="77777777" w:rsidR="00B45CEB" w:rsidRPr="0090112C" w:rsidRDefault="00B45CEB" w:rsidP="00B45CEB">
      <w:pPr>
        <w:spacing w:after="0"/>
        <w:ind w:firstLine="720"/>
        <w:rPr>
          <w:rFonts w:ascii="Sylfaen" w:eastAsia="Sylfaen" w:hAnsi="Sylfaen"/>
          <w:color w:val="000000"/>
        </w:rPr>
      </w:pPr>
    </w:p>
    <w:p w14:paraId="0CFF1582" w14:textId="77777777" w:rsidR="00B45CEB" w:rsidRPr="00B45CEB" w:rsidRDefault="002445F5" w:rsidP="00656E7F">
      <w:pPr>
        <w:pStyle w:val="Normal00"/>
        <w:numPr>
          <w:ilvl w:val="0"/>
          <w:numId w:val="80"/>
        </w:numPr>
        <w:jc w:val="both"/>
        <w:rPr>
          <w:rFonts w:ascii="Sylfaen" w:eastAsia="Sylfaen" w:hAnsi="Sylfaen"/>
          <w:color w:val="000000"/>
          <w:sz w:val="22"/>
          <w:szCs w:val="22"/>
        </w:rPr>
      </w:pPr>
      <w:r w:rsidRPr="0090112C">
        <w:rPr>
          <w:rFonts w:ascii="Sylfaen" w:hAnsi="Sylfaen" w:cs="Sylfaen"/>
          <w:b/>
          <w:sz w:val="22"/>
          <w:szCs w:val="22"/>
          <w:lang w:val="ka-GE"/>
        </w:rPr>
        <w:t xml:space="preserve">დაგეგმილი საბაზისო მაჩვენებელი - </w:t>
      </w:r>
    </w:p>
    <w:p w14:paraId="3CA13ED4" w14:textId="20CA53D7" w:rsidR="002445F5" w:rsidRPr="0090112C" w:rsidRDefault="002445F5" w:rsidP="00B45CEB">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ხორციელდება შიდა ქართლის სოფლების ამბულატორიული ქსელის ფუნქციონირების ხელშეწყობა; </w:t>
      </w:r>
    </w:p>
    <w:p w14:paraId="093A4F98" w14:textId="77777777" w:rsidR="002445F5" w:rsidRPr="0090112C" w:rsidRDefault="002445F5" w:rsidP="00262918">
      <w:pPr>
        <w:rPr>
          <w:rFonts w:ascii="Sylfaen" w:hAnsi="Sylfaen" w:cs="Sylfaen"/>
          <w:lang w:val="ka-GE"/>
        </w:rPr>
      </w:pPr>
    </w:p>
    <w:p w14:paraId="6DB74698" w14:textId="77777777" w:rsidR="00B45CEB" w:rsidRDefault="002445F5" w:rsidP="00B45CEB">
      <w:pPr>
        <w:spacing w:after="0"/>
        <w:ind w:firstLine="720"/>
        <w:rPr>
          <w:rFonts w:ascii="Sylfaen" w:hAnsi="Sylfaen" w:cs="Sylfaen"/>
          <w:b/>
          <w:lang w:val="ka-GE"/>
        </w:rPr>
      </w:pPr>
      <w:r w:rsidRPr="0090112C">
        <w:rPr>
          <w:rFonts w:ascii="Sylfaen" w:hAnsi="Sylfaen" w:cs="Sylfaen"/>
          <w:b/>
          <w:lang w:val="ka-GE"/>
        </w:rPr>
        <w:t>დაგეგმილი მიზნობრივი მაჩვენებელი -</w:t>
      </w:r>
    </w:p>
    <w:p w14:paraId="1D0C3EB5" w14:textId="30E8CAC2" w:rsidR="002445F5" w:rsidRPr="0090112C" w:rsidRDefault="002445F5" w:rsidP="00B45CEB">
      <w:pPr>
        <w:spacing w:after="0"/>
        <w:ind w:firstLine="720"/>
        <w:rPr>
          <w:rFonts w:ascii="Sylfaen" w:eastAsia="Sylfaen" w:hAnsi="Sylfaen"/>
          <w:color w:val="000000"/>
        </w:rPr>
      </w:pPr>
      <w:r w:rsidRPr="0090112C">
        <w:rPr>
          <w:rFonts w:ascii="Sylfaen" w:hAnsi="Sylfaen" w:cs="Sylfaen"/>
          <w:b/>
          <w:lang w:val="ka-GE"/>
        </w:rPr>
        <w:t xml:space="preserve"> </w:t>
      </w:r>
      <w:r w:rsidRPr="0090112C">
        <w:rPr>
          <w:rFonts w:ascii="Sylfaen" w:eastAsia="Sylfaen" w:hAnsi="Sylfaen"/>
          <w:color w:val="000000"/>
        </w:rPr>
        <w:t xml:space="preserve">შენარჩუნებულია საბაზისო მაჩვენებელი; </w:t>
      </w:r>
    </w:p>
    <w:p w14:paraId="5D130819" w14:textId="617F51CA" w:rsidR="00827BC6" w:rsidRDefault="00827BC6" w:rsidP="00262918">
      <w:pPr>
        <w:rPr>
          <w:rFonts w:ascii="Sylfaen" w:hAnsi="Sylfaen" w:cs="Sylfaen"/>
          <w:lang w:val="ka-GE"/>
        </w:rPr>
      </w:pPr>
    </w:p>
    <w:p w14:paraId="5CBEE17A" w14:textId="3F3BC8FF" w:rsidR="00B45CEB" w:rsidRPr="0090112C" w:rsidRDefault="00B45CEB" w:rsidP="00B45CEB">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r>
        <w:rPr>
          <w:rFonts w:ascii="Sylfaen" w:hAnsi="Sylfaen"/>
          <w:b/>
          <w:lang w:val="ka-GE"/>
        </w:rPr>
        <w:t>-</w:t>
      </w:r>
    </w:p>
    <w:p w14:paraId="34807601" w14:textId="77777777" w:rsidR="00B45CEB" w:rsidRPr="0090112C" w:rsidRDefault="00B45CEB" w:rsidP="00B45CEB">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ხორციელდება შიდა ქართლის სოფლების ამბულატორიული ქსელის ფუნქციონირების ხელშეწყობა; </w:t>
      </w:r>
    </w:p>
    <w:p w14:paraId="6C71A074" w14:textId="77777777" w:rsidR="00B45CEB" w:rsidRPr="0090112C" w:rsidRDefault="00B45CEB" w:rsidP="00262918">
      <w:pPr>
        <w:rPr>
          <w:rFonts w:ascii="Sylfaen" w:hAnsi="Sylfaen" w:cs="Sylfaen"/>
          <w:lang w:val="ka-GE"/>
        </w:rPr>
      </w:pPr>
    </w:p>
    <w:p w14:paraId="53F7762F" w14:textId="77777777" w:rsidR="00B45CEB" w:rsidRPr="00B45CEB" w:rsidRDefault="00827BC6" w:rsidP="00656E7F">
      <w:pPr>
        <w:pStyle w:val="Normal00"/>
        <w:numPr>
          <w:ilvl w:val="0"/>
          <w:numId w:val="80"/>
        </w:numPr>
        <w:jc w:val="both"/>
        <w:rPr>
          <w:rFonts w:ascii="Sylfaen" w:eastAsia="Sylfaen" w:hAnsi="Sylfaen"/>
          <w:color w:val="000000"/>
          <w:sz w:val="22"/>
          <w:szCs w:val="22"/>
        </w:rPr>
      </w:pPr>
      <w:r w:rsidRPr="0090112C">
        <w:rPr>
          <w:rFonts w:ascii="Sylfaen" w:hAnsi="Sylfaen" w:cs="Sylfaen"/>
          <w:b/>
          <w:sz w:val="22"/>
          <w:szCs w:val="22"/>
          <w:lang w:val="ka-GE"/>
        </w:rPr>
        <w:t>დაგეგმილი საბაზისო მაჩვენებელი -</w:t>
      </w:r>
    </w:p>
    <w:p w14:paraId="1EDD0903" w14:textId="2AB3EF7E" w:rsidR="00827BC6" w:rsidRPr="0090112C" w:rsidRDefault="00827BC6" w:rsidP="00B45CEB">
      <w:pPr>
        <w:pStyle w:val="Normal00"/>
        <w:ind w:left="720"/>
        <w:jc w:val="both"/>
        <w:rPr>
          <w:rFonts w:ascii="Sylfaen" w:eastAsia="Sylfaen" w:hAnsi="Sylfaen"/>
          <w:color w:val="000000"/>
          <w:sz w:val="22"/>
          <w:szCs w:val="22"/>
        </w:rPr>
      </w:pPr>
      <w:r w:rsidRPr="0090112C">
        <w:rPr>
          <w:rFonts w:ascii="Sylfaen" w:hAnsi="Sylfaen" w:cs="Sylfaen"/>
          <w:b/>
          <w:sz w:val="22"/>
          <w:szCs w:val="22"/>
          <w:lang w:val="ka-GE"/>
        </w:rPr>
        <w:t xml:space="preserve"> </w:t>
      </w:r>
      <w:r w:rsidRPr="0090112C">
        <w:rPr>
          <w:rFonts w:ascii="Sylfaen" w:eastAsia="Sylfaen" w:hAnsi="Sylfaen"/>
          <w:color w:val="000000"/>
          <w:sz w:val="22"/>
          <w:szCs w:val="22"/>
        </w:rPr>
        <w:t xml:space="preserve">ხორციელდება სპეცდაფინანსებაზე მყოფი დაწესებულებების ფუნქციონირების ხელშეწყობა; </w:t>
      </w:r>
    </w:p>
    <w:p w14:paraId="01DF958C" w14:textId="60C5C9D6" w:rsidR="00827BC6" w:rsidRPr="0090112C" w:rsidRDefault="00827BC6" w:rsidP="00827BC6">
      <w:pPr>
        <w:pStyle w:val="Normal00"/>
        <w:jc w:val="both"/>
        <w:rPr>
          <w:rFonts w:ascii="Sylfaen" w:hAnsi="Sylfaen" w:cs="Sylfaen"/>
          <w:sz w:val="22"/>
          <w:szCs w:val="22"/>
          <w:lang w:val="ka-GE"/>
        </w:rPr>
      </w:pPr>
    </w:p>
    <w:p w14:paraId="11F596CA" w14:textId="77777777" w:rsidR="00B45CEB" w:rsidRDefault="00827BC6" w:rsidP="00B45CEB">
      <w:pPr>
        <w:spacing w:after="0"/>
        <w:ind w:firstLine="720"/>
        <w:rPr>
          <w:rFonts w:ascii="Sylfaen" w:hAnsi="Sylfaen" w:cs="Sylfaen"/>
          <w:b/>
          <w:lang w:val="ka-GE"/>
        </w:rPr>
      </w:pPr>
      <w:r w:rsidRPr="0090112C">
        <w:rPr>
          <w:rFonts w:ascii="Sylfaen" w:hAnsi="Sylfaen" w:cs="Sylfaen"/>
          <w:b/>
          <w:lang w:val="ka-GE"/>
        </w:rPr>
        <w:t xml:space="preserve">დაგეგმილი მიზნობრივი მაჩვენებელი - </w:t>
      </w:r>
    </w:p>
    <w:p w14:paraId="7978BC4D" w14:textId="577DD8DE" w:rsidR="00827BC6" w:rsidRPr="0090112C" w:rsidRDefault="00827BC6" w:rsidP="00B45CEB">
      <w:pPr>
        <w:spacing w:after="0"/>
        <w:ind w:firstLine="720"/>
        <w:rPr>
          <w:rFonts w:ascii="Sylfaen" w:eastAsia="Sylfaen" w:hAnsi="Sylfaen"/>
          <w:color w:val="000000"/>
        </w:rPr>
      </w:pPr>
      <w:r w:rsidRPr="0090112C">
        <w:rPr>
          <w:rFonts w:ascii="Sylfaen" w:eastAsia="Sylfaen" w:hAnsi="Sylfaen"/>
          <w:color w:val="000000"/>
        </w:rPr>
        <w:t xml:space="preserve">შენარჩუნებულია საბაზისო მაჩვენებელი; </w:t>
      </w:r>
    </w:p>
    <w:p w14:paraId="7DA19E6E" w14:textId="52EE9499" w:rsidR="00A4748C" w:rsidRPr="0090112C" w:rsidRDefault="00A4748C" w:rsidP="00262918">
      <w:pPr>
        <w:rPr>
          <w:rFonts w:ascii="Sylfaen" w:hAnsi="Sylfaen"/>
          <w:b/>
          <w:lang w:val="ka-GE"/>
        </w:rPr>
      </w:pPr>
    </w:p>
    <w:p w14:paraId="5FD045E6" w14:textId="3C47D6A0" w:rsidR="00262918" w:rsidRPr="0090112C" w:rsidRDefault="00262918" w:rsidP="00B45CEB">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13D758A6" w14:textId="77777777" w:rsidR="00B45CEB" w:rsidRPr="0090112C" w:rsidRDefault="00B45CEB" w:rsidP="00B45CEB">
      <w:pPr>
        <w:pStyle w:val="Normal00"/>
        <w:ind w:left="786"/>
        <w:jc w:val="both"/>
        <w:rPr>
          <w:rFonts w:ascii="Sylfaen" w:eastAsia="Sylfaen" w:hAnsi="Sylfaen"/>
          <w:color w:val="000000"/>
          <w:sz w:val="22"/>
          <w:szCs w:val="22"/>
        </w:rPr>
      </w:pPr>
      <w:r w:rsidRPr="0090112C">
        <w:rPr>
          <w:rFonts w:ascii="Sylfaen" w:eastAsia="Sylfaen" w:hAnsi="Sylfaen"/>
          <w:color w:val="000000"/>
          <w:sz w:val="22"/>
          <w:szCs w:val="22"/>
        </w:rPr>
        <w:t xml:space="preserve">ხორციელდება სპეცდაფინანსებაზე მყოფი დაწესებულებების ფუნქციონირების ხელშეწყობა; </w:t>
      </w:r>
    </w:p>
    <w:p w14:paraId="7DDCFF6A" w14:textId="77777777" w:rsidR="00262918" w:rsidRPr="00B45CEB" w:rsidRDefault="00262918" w:rsidP="00B45CEB">
      <w:pPr>
        <w:pStyle w:val="ListParagraph"/>
        <w:ind w:left="786"/>
        <w:rPr>
          <w:rFonts w:ascii="Sylfaen" w:hAnsi="Sylfaen"/>
          <w:lang w:val="ka-GE"/>
        </w:rPr>
      </w:pPr>
    </w:p>
    <w:p w14:paraId="223F857D" w14:textId="77777777" w:rsidR="00262918" w:rsidRPr="0090112C" w:rsidRDefault="00262918" w:rsidP="00656E7F">
      <w:pPr>
        <w:pStyle w:val="ListParagraph"/>
        <w:numPr>
          <w:ilvl w:val="3"/>
          <w:numId w:val="74"/>
        </w:numPr>
        <w:rPr>
          <w:rFonts w:ascii="Sylfaen" w:hAnsi="Sylfaen"/>
          <w:color w:val="365F91" w:themeColor="accent1" w:themeShade="BF"/>
          <w:lang w:val="ka-GE"/>
        </w:rPr>
      </w:pPr>
      <w:r w:rsidRPr="0090112C">
        <w:rPr>
          <w:rFonts w:ascii="Sylfaen" w:hAnsi="Sylfaen" w:cs="Sylfaen"/>
          <w:b/>
          <w:color w:val="365F91" w:themeColor="accent1" w:themeShade="BF"/>
          <w:lang w:val="ka-GE"/>
        </w:rPr>
        <w:t>ქვეპროგრამის</w:t>
      </w:r>
      <w:r w:rsidRPr="0090112C">
        <w:rPr>
          <w:rFonts w:ascii="Sylfaen" w:hAnsi="Sylfaen"/>
          <w:b/>
          <w:color w:val="365F91" w:themeColor="accent1" w:themeShade="BF"/>
          <w:lang w:val="ka-GE"/>
        </w:rPr>
        <w:t xml:space="preserve"> დასახელება და პროგრამული კოდი</w:t>
      </w:r>
    </w:p>
    <w:p w14:paraId="79F0C92C" w14:textId="77777777" w:rsidR="00262918" w:rsidRPr="0090112C" w:rsidRDefault="00262918" w:rsidP="00262918">
      <w:pPr>
        <w:pStyle w:val="abzacixml"/>
        <w:spacing w:after="120"/>
        <w:ind w:left="720" w:firstLine="0"/>
        <w:rPr>
          <w:b/>
        </w:rPr>
      </w:pPr>
      <w:r w:rsidRPr="0090112C">
        <w:rPr>
          <w:b/>
        </w:rPr>
        <w:t>რეფერალური მომსახურება (პროგრამული კოდი 35 03 03 09)</w:t>
      </w:r>
    </w:p>
    <w:p w14:paraId="2562A91A" w14:textId="77777777" w:rsidR="00262918" w:rsidRPr="0090112C" w:rsidRDefault="00262918" w:rsidP="00262918">
      <w:pPr>
        <w:ind w:firstLine="283"/>
        <w:rPr>
          <w:rFonts w:ascii="Sylfaen" w:hAnsi="Sylfaen" w:cs="Sylfaen"/>
          <w:b/>
          <w:lang w:val="ka-GE"/>
        </w:rPr>
      </w:pPr>
    </w:p>
    <w:p w14:paraId="54FE17B2" w14:textId="77777777" w:rsidR="00262918" w:rsidRPr="0090112C" w:rsidRDefault="00262918" w:rsidP="00262918">
      <w:pPr>
        <w:ind w:firstLine="283"/>
        <w:rPr>
          <w:rFonts w:ascii="Sylfaen" w:hAnsi="Sylfaen" w:cs="Sylfaen"/>
          <w:b/>
        </w:rPr>
      </w:pPr>
      <w:r w:rsidRPr="0090112C">
        <w:rPr>
          <w:rFonts w:ascii="Sylfaen" w:hAnsi="Sylfaen" w:cs="Sylfaen"/>
          <w:b/>
        </w:rPr>
        <w:t xml:space="preserve">განმახორციელებელი  </w:t>
      </w:r>
    </w:p>
    <w:p w14:paraId="32DFEBEB" w14:textId="77777777" w:rsidR="00262918" w:rsidRPr="0090112C" w:rsidRDefault="00262918" w:rsidP="00A61D3B">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სსიპ - „სოციალური მომსახურების სააგენტო“</w:t>
      </w:r>
    </w:p>
    <w:p w14:paraId="536A718F" w14:textId="77777777" w:rsidR="00262918" w:rsidRPr="0090112C" w:rsidRDefault="00262918" w:rsidP="00262918">
      <w:pPr>
        <w:pStyle w:val="ListParagraph"/>
        <w:spacing w:after="0" w:line="240" w:lineRule="auto"/>
        <w:ind w:left="643"/>
        <w:jc w:val="both"/>
        <w:rPr>
          <w:rFonts w:ascii="Sylfaen" w:eastAsia="Sylfaen" w:hAnsi="Sylfaen" w:cs="Times New Roman"/>
        </w:rPr>
      </w:pPr>
    </w:p>
    <w:p w14:paraId="359356F6" w14:textId="77777777" w:rsidR="00262918" w:rsidRPr="0090112C" w:rsidRDefault="00262918" w:rsidP="00262918">
      <w:pPr>
        <w:pStyle w:val="abzacixml"/>
        <w:rPr>
          <w:b/>
        </w:rPr>
      </w:pPr>
      <w:r w:rsidRPr="0090112C">
        <w:rPr>
          <w:b/>
        </w:rPr>
        <w:t>საანგარიშო პერიოდში, განხორციელებული ღონისძიებების მოკლე აღწერა</w:t>
      </w:r>
    </w:p>
    <w:p w14:paraId="707BF74D" w14:textId="77777777" w:rsidR="00262918" w:rsidRPr="0090112C" w:rsidRDefault="00262918" w:rsidP="00262918">
      <w:pPr>
        <w:pStyle w:val="abzacixml"/>
      </w:pPr>
    </w:p>
    <w:p w14:paraId="5ECB404E" w14:textId="266A961E" w:rsidR="00262918" w:rsidRPr="0090112C" w:rsidRDefault="00262918" w:rsidP="00B45CEB">
      <w:pPr>
        <w:pStyle w:val="ListParagraph"/>
        <w:tabs>
          <w:tab w:val="left" w:pos="0"/>
        </w:tabs>
        <w:autoSpaceDE/>
        <w:autoSpaceDN/>
        <w:adjustRightInd/>
        <w:spacing w:after="0" w:line="240" w:lineRule="auto"/>
        <w:ind w:left="270"/>
        <w:contextualSpacing/>
        <w:jc w:val="both"/>
        <w:rPr>
          <w:rFonts w:ascii="Sylfaen" w:hAnsi="Sylfaen" w:cs="Arial"/>
          <w:color w:val="000000"/>
        </w:rPr>
      </w:pPr>
      <w:r w:rsidRPr="0090112C">
        <w:rPr>
          <w:rFonts w:ascii="Sylfaen" w:hAnsi="Sylfaen" w:cs="Arial"/>
          <w:color w:val="000000"/>
        </w:rPr>
        <w:t>პროგრამის ფარგლებში დაფიქსირდა სტიქიური უბედურებების, კატას</w:t>
      </w:r>
      <w:r w:rsidR="00C96BB4" w:rsidRPr="0090112C">
        <w:rPr>
          <w:rFonts w:ascii="Sylfaen" w:hAnsi="Sylfaen" w:cs="Arial"/>
          <w:color w:val="000000"/>
          <w:lang w:val="ka-GE"/>
        </w:rPr>
        <w:t>ტ</w:t>
      </w:r>
      <w:r w:rsidRPr="0090112C">
        <w:rPr>
          <w:rFonts w:ascii="Sylfaen" w:hAnsi="Sylfaen" w:cs="Arial"/>
          <w:color w:val="000000"/>
        </w:rPr>
        <w:t xml:space="preserve">როფების, საგანგებო სიტუაციების, კონფლიქტურ რეგიონებში დაზარალებულ მოქალაქეთა და საქართველოს </w:t>
      </w:r>
      <w:r w:rsidRPr="0090112C">
        <w:rPr>
          <w:rFonts w:ascii="Sylfaen" w:hAnsi="Sylfaen" w:cs="Arial"/>
          <w:color w:val="000000"/>
        </w:rPr>
        <w:lastRenderedPageBreak/>
        <w:t xml:space="preserve">მთავრობის მიერ სხვა განსაზღვრულ შემთხვევების დროს მოსახლეობის სამედიცინო დახმარების </w:t>
      </w:r>
      <w:r w:rsidR="00E5308C" w:rsidRPr="0090112C">
        <w:rPr>
          <w:rFonts w:ascii="Sylfaen" w:hAnsi="Sylfaen" w:cs="Arial"/>
          <w:color w:val="000000"/>
          <w:lang w:val="ka-GE"/>
        </w:rPr>
        <w:t xml:space="preserve">15.1 ათასზე მეტი </w:t>
      </w:r>
      <w:r w:rsidRPr="0090112C">
        <w:rPr>
          <w:rFonts w:ascii="Sylfaen" w:hAnsi="Sylfaen" w:cs="Arial"/>
          <w:color w:val="000000"/>
        </w:rPr>
        <w:t xml:space="preserve">შემთხვევა, მომსახურება გაეწია </w:t>
      </w:r>
      <w:r w:rsidR="00E5308C" w:rsidRPr="0090112C">
        <w:rPr>
          <w:rFonts w:ascii="Sylfaen" w:hAnsi="Sylfaen" w:cs="Arial"/>
          <w:color w:val="000000"/>
          <w:lang w:val="ka-GE"/>
        </w:rPr>
        <w:t>10.5</w:t>
      </w:r>
      <w:r w:rsidRPr="0090112C">
        <w:rPr>
          <w:rFonts w:ascii="Sylfaen" w:hAnsi="Sylfaen" w:cs="Arial"/>
          <w:color w:val="000000"/>
        </w:rPr>
        <w:t xml:space="preserve"> ათას</w:t>
      </w:r>
      <w:r w:rsidR="00E5308C" w:rsidRPr="0090112C">
        <w:rPr>
          <w:rFonts w:ascii="Sylfaen" w:hAnsi="Sylfaen" w:cs="Arial"/>
          <w:color w:val="000000"/>
          <w:lang w:val="ka-GE"/>
        </w:rPr>
        <w:t>ამდე</w:t>
      </w:r>
      <w:r w:rsidRPr="0090112C">
        <w:rPr>
          <w:rFonts w:ascii="Sylfaen" w:hAnsi="Sylfaen" w:cs="Arial"/>
          <w:color w:val="000000"/>
        </w:rPr>
        <w:t xml:space="preserve"> პაციენტს.</w:t>
      </w:r>
    </w:p>
    <w:p w14:paraId="366EC994" w14:textId="77777777" w:rsidR="00262918" w:rsidRPr="0090112C" w:rsidRDefault="00262918" w:rsidP="00262918">
      <w:pPr>
        <w:pStyle w:val="abzacixml"/>
        <w:tabs>
          <w:tab w:val="left" w:pos="0"/>
        </w:tabs>
        <w:autoSpaceDE/>
        <w:autoSpaceDN/>
        <w:adjustRightInd/>
        <w:ind w:left="270" w:firstLine="0"/>
        <w:rPr>
          <w:b/>
          <w:lang w:val="ka-GE"/>
        </w:rPr>
      </w:pPr>
    </w:p>
    <w:p w14:paraId="5337F30E" w14:textId="77777777" w:rsidR="00262918" w:rsidRPr="0090112C" w:rsidRDefault="00262918" w:rsidP="00262918">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32CA156A" w14:textId="400C9358" w:rsidR="00C30E2C" w:rsidRPr="0090112C" w:rsidRDefault="00262918" w:rsidP="00A61D3B">
      <w:pPr>
        <w:pStyle w:val="ListParagraph"/>
        <w:numPr>
          <w:ilvl w:val="0"/>
          <w:numId w:val="6"/>
        </w:numPr>
        <w:tabs>
          <w:tab w:val="left" w:pos="450"/>
        </w:tabs>
        <w:autoSpaceDE/>
        <w:autoSpaceDN/>
        <w:adjustRightInd/>
        <w:spacing w:after="0" w:line="240" w:lineRule="auto"/>
        <w:ind w:left="360"/>
        <w:contextualSpacing/>
        <w:jc w:val="both"/>
        <w:rPr>
          <w:rFonts w:ascii="Sylfaen" w:hAnsi="Sylfaen" w:cs="Sylfaen"/>
          <w:b/>
        </w:rPr>
      </w:pPr>
      <w:r w:rsidRPr="0090112C">
        <w:rPr>
          <w:rFonts w:ascii="Sylfaen" w:eastAsia="Sylfaen" w:hAnsi="Sylfaen"/>
          <w:color w:val="000000"/>
        </w:rPr>
        <w:t>პროგრამის ფარგლებში დაფინანსებული შემთხვევები.</w:t>
      </w:r>
    </w:p>
    <w:p w14:paraId="3D7D69C4" w14:textId="77777777" w:rsidR="00222E64" w:rsidRPr="0090112C" w:rsidRDefault="00222E64" w:rsidP="00222E64">
      <w:pPr>
        <w:pStyle w:val="ListParagraph"/>
        <w:tabs>
          <w:tab w:val="left" w:pos="450"/>
        </w:tabs>
        <w:autoSpaceDE/>
        <w:autoSpaceDN/>
        <w:adjustRightInd/>
        <w:spacing w:after="0" w:line="240" w:lineRule="auto"/>
        <w:ind w:left="360"/>
        <w:contextualSpacing/>
        <w:jc w:val="both"/>
        <w:rPr>
          <w:rFonts w:ascii="Sylfaen" w:hAnsi="Sylfaen" w:cs="Sylfaen"/>
          <w:b/>
        </w:rPr>
      </w:pPr>
    </w:p>
    <w:p w14:paraId="0DA45569" w14:textId="77777777" w:rsidR="00262918" w:rsidRPr="0090112C" w:rsidRDefault="00262918" w:rsidP="00262918">
      <w:pPr>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746D55B6" w14:textId="77777777" w:rsidR="00262918" w:rsidRPr="0090112C" w:rsidRDefault="00262918" w:rsidP="00B45CEB">
      <w:pPr>
        <w:spacing w:after="0" w:line="240" w:lineRule="auto"/>
        <w:ind w:left="270"/>
        <w:contextualSpacing/>
        <w:jc w:val="both"/>
        <w:rPr>
          <w:rFonts w:ascii="Sylfaen" w:eastAsia="Times New Roman" w:hAnsi="Sylfaen" w:cs="Arial"/>
          <w:color w:val="000000"/>
        </w:rPr>
      </w:pPr>
      <w:r w:rsidRPr="0090112C">
        <w:rPr>
          <w:rFonts w:ascii="Sylfaen" w:eastAsia="Times New Roman" w:hAnsi="Sylfaen" w:cs="Arial"/>
          <w:color w:val="000000"/>
        </w:rPr>
        <w:t>მოსახლეობა უზრუნველყოფილი იყო პროგრამით გათვალისწინებული შესაბამისი სამედიცინო დახმარებით.</w:t>
      </w:r>
    </w:p>
    <w:p w14:paraId="217E2CA4" w14:textId="77777777" w:rsidR="00262918" w:rsidRPr="0090112C" w:rsidRDefault="00262918" w:rsidP="00262918">
      <w:pPr>
        <w:pStyle w:val="abzacixml"/>
        <w:rPr>
          <w:b/>
          <w:lang w:val="ka-GE"/>
        </w:rPr>
      </w:pPr>
    </w:p>
    <w:p w14:paraId="00835D6F" w14:textId="13CD9A71" w:rsidR="00262918" w:rsidRPr="0090112C" w:rsidRDefault="00262918" w:rsidP="00262918">
      <w:pPr>
        <w:pStyle w:val="abzacixml"/>
        <w:rPr>
          <w:b/>
        </w:rPr>
      </w:pPr>
      <w:r w:rsidRPr="0090112C">
        <w:rPr>
          <w:b/>
        </w:rPr>
        <w:t>დაგეგმილი</w:t>
      </w:r>
      <w:r w:rsidR="00A4748C" w:rsidRPr="0090112C">
        <w:rPr>
          <w:b/>
          <w:lang w:val="ka-GE"/>
        </w:rPr>
        <w:t xml:space="preserve"> და მიღწეული </w:t>
      </w:r>
      <w:r w:rsidRPr="0090112C">
        <w:rPr>
          <w:b/>
        </w:rPr>
        <w:t xml:space="preserve"> შუალედური შედეგ</w:t>
      </w:r>
      <w:r w:rsidR="00A4748C" w:rsidRPr="0090112C">
        <w:rPr>
          <w:b/>
          <w:lang w:val="ka-GE"/>
        </w:rPr>
        <w:t>ებ</w:t>
      </w:r>
      <w:r w:rsidRPr="0090112C">
        <w:rPr>
          <w:b/>
        </w:rPr>
        <w:t>ის</w:t>
      </w:r>
      <w:r w:rsidR="00A4748C" w:rsidRPr="0090112C">
        <w:rPr>
          <w:b/>
          <w:lang w:val="ka-GE"/>
        </w:rPr>
        <w:t xml:space="preserve"> შეფასების</w:t>
      </w:r>
      <w:r w:rsidRPr="0090112C">
        <w:rPr>
          <w:b/>
        </w:rPr>
        <w:t xml:space="preserve"> ინდიკატორ</w:t>
      </w:r>
      <w:r w:rsidR="00A4748C" w:rsidRPr="0090112C">
        <w:rPr>
          <w:b/>
          <w:lang w:val="ka-GE"/>
        </w:rPr>
        <w:t>ებ</w:t>
      </w:r>
      <w:r w:rsidRPr="0090112C">
        <w:rPr>
          <w:b/>
        </w:rPr>
        <w:t>ი</w:t>
      </w:r>
    </w:p>
    <w:p w14:paraId="4AA4143C" w14:textId="77777777" w:rsidR="00262918" w:rsidRPr="0090112C" w:rsidRDefault="00262918" w:rsidP="00262918">
      <w:pPr>
        <w:rPr>
          <w:rFonts w:ascii="Sylfaen" w:hAnsi="Sylfaen"/>
          <w:lang w:val="ka-GE"/>
        </w:rPr>
      </w:pPr>
    </w:p>
    <w:p w14:paraId="0ED3378C" w14:textId="77777777" w:rsidR="00B45CEB" w:rsidRDefault="00A4748C" w:rsidP="00B45CEB">
      <w:pPr>
        <w:pStyle w:val="Normal00"/>
        <w:ind w:firstLine="720"/>
        <w:jc w:val="both"/>
        <w:rPr>
          <w:rFonts w:ascii="Sylfaen" w:hAnsi="Sylfaen"/>
          <w:b/>
          <w:sz w:val="22"/>
          <w:szCs w:val="22"/>
          <w:lang w:val="ka-GE"/>
        </w:rPr>
      </w:pPr>
      <w:r w:rsidRPr="0090112C">
        <w:rPr>
          <w:rFonts w:ascii="Sylfaen" w:hAnsi="Sylfaen" w:cs="Sylfaen"/>
          <w:b/>
          <w:sz w:val="22"/>
          <w:szCs w:val="22"/>
          <w:lang w:val="ka-GE"/>
        </w:rPr>
        <w:t xml:space="preserve">დაგეგმილი </w:t>
      </w:r>
      <w:r w:rsidR="00262918" w:rsidRPr="0090112C">
        <w:rPr>
          <w:rFonts w:ascii="Sylfaen" w:hAnsi="Sylfaen" w:cs="Sylfaen"/>
          <w:b/>
          <w:sz w:val="22"/>
          <w:szCs w:val="22"/>
          <w:lang w:val="ka-GE"/>
        </w:rPr>
        <w:t>საბაზისო</w:t>
      </w:r>
      <w:r w:rsidR="00262918" w:rsidRPr="0090112C">
        <w:rPr>
          <w:rFonts w:ascii="Sylfaen" w:hAnsi="Sylfaen"/>
          <w:b/>
          <w:sz w:val="22"/>
          <w:szCs w:val="22"/>
          <w:lang w:val="ka-GE"/>
        </w:rPr>
        <w:t xml:space="preserve"> მაჩვენებელი </w:t>
      </w:r>
      <w:r w:rsidRPr="0090112C">
        <w:rPr>
          <w:rFonts w:ascii="Sylfaen" w:hAnsi="Sylfaen"/>
          <w:b/>
          <w:sz w:val="22"/>
          <w:szCs w:val="22"/>
          <w:lang w:val="ka-GE"/>
        </w:rPr>
        <w:t>-</w:t>
      </w:r>
    </w:p>
    <w:p w14:paraId="4A36B007" w14:textId="58069EFE" w:rsidR="00827BC6" w:rsidRPr="0090112C" w:rsidRDefault="00827BC6" w:rsidP="00B45CEB">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პროგრამის ფარგლებში დაფინანსებულ იქნა 10.0 ათასზე მეტი შემთხვევა; </w:t>
      </w:r>
    </w:p>
    <w:p w14:paraId="2EB41C9F" w14:textId="77777777" w:rsidR="00613709" w:rsidRPr="0090112C" w:rsidRDefault="00613709" w:rsidP="00613709">
      <w:pPr>
        <w:spacing w:after="160" w:line="259" w:lineRule="auto"/>
        <w:contextualSpacing/>
        <w:rPr>
          <w:rFonts w:ascii="Sylfaen" w:eastAsia="Sylfaen" w:hAnsi="Sylfaen" w:cs="Calibri"/>
          <w:color w:val="000000"/>
          <w:lang w:val="ka-GE"/>
        </w:rPr>
      </w:pPr>
    </w:p>
    <w:p w14:paraId="7148EA7C" w14:textId="77777777" w:rsidR="00B45CEB" w:rsidRDefault="00A4748C" w:rsidP="00B45CEB">
      <w:pPr>
        <w:spacing w:after="160" w:line="259" w:lineRule="auto"/>
        <w:ind w:firstLine="720"/>
        <w:contextualSpacing/>
        <w:jc w:val="both"/>
        <w:rPr>
          <w:rFonts w:ascii="Sylfaen" w:hAnsi="Sylfaen"/>
          <w:b/>
          <w:lang w:val="ka-GE"/>
        </w:rPr>
      </w:pPr>
      <w:r w:rsidRPr="0090112C">
        <w:rPr>
          <w:rFonts w:ascii="Sylfaen" w:hAnsi="Sylfaen" w:cs="Sylfaen"/>
          <w:b/>
          <w:lang w:val="ka-GE"/>
        </w:rPr>
        <w:t xml:space="preserve">დაგეგმილი </w:t>
      </w:r>
      <w:r w:rsidR="00262918" w:rsidRPr="0090112C">
        <w:rPr>
          <w:rFonts w:ascii="Sylfaen" w:hAnsi="Sylfaen" w:cs="Sylfaen"/>
          <w:b/>
          <w:lang w:val="ka-GE"/>
        </w:rPr>
        <w:t>მიზნობრივი</w:t>
      </w:r>
      <w:r w:rsidR="00262918" w:rsidRPr="0090112C">
        <w:rPr>
          <w:rFonts w:ascii="Sylfaen" w:hAnsi="Sylfaen"/>
          <w:b/>
          <w:lang w:val="ka-GE"/>
        </w:rPr>
        <w:t xml:space="preserve"> მაჩვენებელი </w:t>
      </w:r>
      <w:r w:rsidRPr="0090112C">
        <w:rPr>
          <w:rFonts w:ascii="Sylfaen" w:hAnsi="Sylfaen"/>
          <w:b/>
          <w:lang w:val="ka-GE"/>
        </w:rPr>
        <w:t xml:space="preserve"> - </w:t>
      </w:r>
    </w:p>
    <w:p w14:paraId="128A1A02" w14:textId="110E6BC4" w:rsidR="00262918" w:rsidRPr="0090112C" w:rsidRDefault="00827BC6" w:rsidP="00B45CEB">
      <w:pPr>
        <w:spacing w:after="160" w:line="259" w:lineRule="auto"/>
        <w:ind w:firstLine="720"/>
        <w:contextualSpacing/>
        <w:jc w:val="both"/>
        <w:rPr>
          <w:rFonts w:ascii="Sylfaen" w:eastAsia="Sylfaen" w:hAnsi="Sylfaen"/>
          <w:color w:val="000000"/>
          <w:lang w:val="ka-GE"/>
        </w:rPr>
      </w:pPr>
      <w:r w:rsidRPr="0090112C">
        <w:rPr>
          <w:rFonts w:ascii="Sylfaen" w:eastAsia="Sylfaen" w:hAnsi="Sylfaen"/>
          <w:color w:val="000000"/>
        </w:rPr>
        <w:t xml:space="preserve">შენარჩუნებულია საბაზისო მაჩვენებელი; </w:t>
      </w:r>
    </w:p>
    <w:p w14:paraId="7EF20F22" w14:textId="77777777" w:rsidR="00B45CEB" w:rsidRDefault="00B45CEB" w:rsidP="00A4748C">
      <w:pPr>
        <w:ind w:firstLine="720"/>
        <w:rPr>
          <w:rFonts w:ascii="Sylfaen" w:hAnsi="Sylfaen"/>
          <w:b/>
          <w:lang w:val="ka-GE"/>
        </w:rPr>
      </w:pPr>
    </w:p>
    <w:p w14:paraId="47E3B5C0" w14:textId="15587E4D" w:rsidR="00262918" w:rsidRPr="0090112C" w:rsidRDefault="00262918" w:rsidP="00B45CEB">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05C0617E" w14:textId="39EB02F9" w:rsidR="00262918" w:rsidRPr="0090112C" w:rsidRDefault="00827BC6" w:rsidP="00B45CEB">
      <w:pPr>
        <w:spacing w:after="0" w:line="240" w:lineRule="auto"/>
        <w:ind w:firstLine="720"/>
        <w:contextualSpacing/>
        <w:jc w:val="both"/>
        <w:rPr>
          <w:rFonts w:ascii="Sylfaen" w:eastAsia="Times New Roman" w:hAnsi="Sylfaen" w:cs="Arial"/>
          <w:color w:val="FF0000"/>
        </w:rPr>
      </w:pPr>
      <w:r w:rsidRPr="0090112C">
        <w:rPr>
          <w:rFonts w:ascii="Sylfaen" w:hAnsi="Sylfaen"/>
          <w:lang w:val="ka-GE"/>
        </w:rPr>
        <w:t xml:space="preserve">2018 </w:t>
      </w:r>
      <w:r w:rsidR="00262918" w:rsidRPr="0090112C">
        <w:rPr>
          <w:rFonts w:ascii="Sylfaen" w:hAnsi="Sylfaen" w:cs="Sylfaen"/>
          <w:color w:val="000000"/>
        </w:rPr>
        <w:t>წელს</w:t>
      </w:r>
      <w:r w:rsidR="00262918" w:rsidRPr="0090112C">
        <w:rPr>
          <w:rFonts w:ascii="Sylfaen" w:hAnsi="Sylfaen" w:cs="Arial"/>
          <w:color w:val="000000"/>
        </w:rPr>
        <w:t xml:space="preserve"> </w:t>
      </w:r>
      <w:r w:rsidR="00262918" w:rsidRPr="0090112C">
        <w:rPr>
          <w:rFonts w:ascii="Sylfaen" w:hAnsi="Sylfaen" w:cs="Sylfaen"/>
          <w:color w:val="000000"/>
        </w:rPr>
        <w:t>პროგრამის</w:t>
      </w:r>
      <w:r w:rsidR="00262918" w:rsidRPr="0090112C">
        <w:rPr>
          <w:rFonts w:ascii="Sylfaen" w:hAnsi="Sylfaen" w:cs="Arial"/>
          <w:color w:val="000000"/>
        </w:rPr>
        <w:t xml:space="preserve"> </w:t>
      </w:r>
      <w:r w:rsidR="00262918" w:rsidRPr="0090112C">
        <w:rPr>
          <w:rFonts w:ascii="Sylfaen" w:hAnsi="Sylfaen" w:cs="Sylfaen"/>
          <w:color w:val="000000"/>
        </w:rPr>
        <w:t>ფარგლებში</w:t>
      </w:r>
      <w:r w:rsidR="00262918" w:rsidRPr="0090112C">
        <w:rPr>
          <w:rFonts w:ascii="Sylfaen" w:hAnsi="Sylfaen" w:cs="Arial"/>
          <w:color w:val="000000"/>
        </w:rPr>
        <w:t xml:space="preserve"> </w:t>
      </w:r>
      <w:r w:rsidR="00262918" w:rsidRPr="0090112C">
        <w:rPr>
          <w:rFonts w:ascii="Sylfaen" w:hAnsi="Sylfaen" w:cs="Sylfaen"/>
          <w:color w:val="000000"/>
        </w:rPr>
        <w:t>დაფინანსებულ</w:t>
      </w:r>
      <w:r w:rsidR="00262918" w:rsidRPr="0090112C">
        <w:rPr>
          <w:rFonts w:ascii="Sylfaen" w:hAnsi="Sylfaen" w:cs="Arial"/>
          <w:color w:val="000000"/>
        </w:rPr>
        <w:t xml:space="preserve"> </w:t>
      </w:r>
      <w:r w:rsidR="00262918" w:rsidRPr="0090112C">
        <w:rPr>
          <w:rFonts w:ascii="Sylfaen" w:hAnsi="Sylfaen" w:cs="Sylfaen"/>
          <w:color w:val="000000"/>
        </w:rPr>
        <w:t>იქნა</w:t>
      </w:r>
      <w:r w:rsidR="00262918" w:rsidRPr="0090112C">
        <w:rPr>
          <w:rFonts w:ascii="Sylfaen" w:hAnsi="Sylfaen" w:cs="Arial"/>
          <w:color w:val="000000"/>
        </w:rPr>
        <w:t xml:space="preserve">  </w:t>
      </w:r>
      <w:r w:rsidRPr="0090112C">
        <w:rPr>
          <w:rFonts w:ascii="Sylfaen" w:hAnsi="Sylfaen" w:cs="Arial"/>
          <w:color w:val="000000"/>
          <w:lang w:val="ka-GE"/>
        </w:rPr>
        <w:t>15,1</w:t>
      </w:r>
      <w:r w:rsidR="00262918" w:rsidRPr="0090112C">
        <w:rPr>
          <w:rFonts w:ascii="Sylfaen" w:hAnsi="Sylfaen" w:cs="Arial"/>
          <w:color w:val="000000"/>
        </w:rPr>
        <w:t xml:space="preserve">  </w:t>
      </w:r>
      <w:r w:rsidR="00262918" w:rsidRPr="0090112C">
        <w:rPr>
          <w:rFonts w:ascii="Sylfaen" w:hAnsi="Sylfaen" w:cs="Sylfaen"/>
          <w:color w:val="000000"/>
        </w:rPr>
        <w:t>ათასზე</w:t>
      </w:r>
      <w:r w:rsidR="00262918" w:rsidRPr="0090112C">
        <w:rPr>
          <w:rFonts w:ascii="Sylfaen" w:hAnsi="Sylfaen" w:cs="Arial"/>
          <w:color w:val="000000"/>
        </w:rPr>
        <w:t xml:space="preserve"> </w:t>
      </w:r>
      <w:r w:rsidR="00262918" w:rsidRPr="0090112C">
        <w:rPr>
          <w:rFonts w:ascii="Sylfaen" w:hAnsi="Sylfaen" w:cs="Sylfaen"/>
          <w:color w:val="000000"/>
        </w:rPr>
        <w:t>მეტი</w:t>
      </w:r>
      <w:r w:rsidR="00262918" w:rsidRPr="0090112C">
        <w:rPr>
          <w:rFonts w:ascii="Sylfaen" w:hAnsi="Sylfaen" w:cs="Arial"/>
          <w:color w:val="000000"/>
        </w:rPr>
        <w:t xml:space="preserve"> </w:t>
      </w:r>
      <w:r w:rsidR="00262918" w:rsidRPr="0090112C">
        <w:rPr>
          <w:rFonts w:ascii="Sylfaen" w:hAnsi="Sylfaen" w:cs="Sylfaen"/>
          <w:color w:val="000000"/>
        </w:rPr>
        <w:t>შემთხვევა</w:t>
      </w:r>
      <w:r w:rsidR="00262918" w:rsidRPr="0090112C">
        <w:rPr>
          <w:rFonts w:ascii="Sylfaen" w:hAnsi="Sylfaen" w:cs="Arial"/>
          <w:color w:val="000000"/>
        </w:rPr>
        <w:t>.</w:t>
      </w:r>
    </w:p>
    <w:p w14:paraId="4068D0FA" w14:textId="77777777" w:rsidR="00262918" w:rsidRPr="0090112C" w:rsidRDefault="00262918" w:rsidP="00B45CEB">
      <w:pPr>
        <w:spacing w:after="0"/>
        <w:rPr>
          <w:rFonts w:ascii="Sylfaen" w:hAnsi="Sylfaen"/>
          <w:lang w:val="ka-GE"/>
        </w:rPr>
      </w:pPr>
    </w:p>
    <w:p w14:paraId="4EBADB06" w14:textId="77777777" w:rsidR="00613709" w:rsidRPr="0090112C" w:rsidRDefault="00613709" w:rsidP="00262918">
      <w:pPr>
        <w:rPr>
          <w:rFonts w:ascii="Sylfaen" w:hAnsi="Sylfaen"/>
          <w:lang w:val="ka-GE"/>
        </w:rPr>
      </w:pPr>
    </w:p>
    <w:p w14:paraId="1025D520" w14:textId="77777777" w:rsidR="00262918" w:rsidRPr="0090112C" w:rsidRDefault="00262918" w:rsidP="00656E7F">
      <w:pPr>
        <w:pStyle w:val="ListParagraph"/>
        <w:numPr>
          <w:ilvl w:val="3"/>
          <w:numId w:val="74"/>
        </w:numPr>
        <w:rPr>
          <w:rFonts w:ascii="Sylfaen" w:hAnsi="Sylfaen"/>
          <w:b/>
          <w:color w:val="365F91" w:themeColor="accent1" w:themeShade="BF"/>
          <w:lang w:val="ka-GE"/>
        </w:rPr>
      </w:pPr>
      <w:r w:rsidRPr="0090112C">
        <w:rPr>
          <w:rFonts w:ascii="Sylfaen" w:hAnsi="Sylfaen" w:cs="Sylfaen"/>
          <w:b/>
          <w:color w:val="365F91" w:themeColor="accent1" w:themeShade="BF"/>
          <w:lang w:val="ka-GE"/>
        </w:rPr>
        <w:t>ქვეპროგრამის</w:t>
      </w:r>
      <w:r w:rsidRPr="0090112C">
        <w:rPr>
          <w:rFonts w:ascii="Sylfaen" w:hAnsi="Sylfaen"/>
          <w:b/>
          <w:color w:val="365F91" w:themeColor="accent1" w:themeShade="BF"/>
          <w:lang w:val="ka-GE"/>
        </w:rPr>
        <w:t xml:space="preserve"> დასახელება და პროგრამული კოდი</w:t>
      </w:r>
    </w:p>
    <w:p w14:paraId="166DD8FC" w14:textId="77777777" w:rsidR="00262918" w:rsidRPr="0090112C" w:rsidRDefault="00262918" w:rsidP="00262918">
      <w:pPr>
        <w:pStyle w:val="abzacixml"/>
        <w:spacing w:after="120"/>
        <w:rPr>
          <w:b/>
        </w:rPr>
      </w:pPr>
      <w:r w:rsidRPr="0090112C">
        <w:rPr>
          <w:b/>
        </w:rPr>
        <w:t>სამხედრო ძალებში გასაწვევ მოქალაქეთა სამედიცინო შემოწმება (პროგრამული კოდი 35 03 03 10)</w:t>
      </w:r>
    </w:p>
    <w:p w14:paraId="0F2A0368" w14:textId="77777777" w:rsidR="00262918" w:rsidRPr="0090112C" w:rsidRDefault="00262918" w:rsidP="00262918">
      <w:pPr>
        <w:ind w:firstLine="283"/>
        <w:rPr>
          <w:rFonts w:ascii="Sylfaen" w:hAnsi="Sylfaen" w:cs="Sylfaen"/>
          <w:b/>
          <w:lang w:val="ka-GE"/>
        </w:rPr>
      </w:pPr>
    </w:p>
    <w:p w14:paraId="59D167AC" w14:textId="77777777" w:rsidR="00262918" w:rsidRPr="0090112C" w:rsidRDefault="00262918" w:rsidP="00262918">
      <w:pPr>
        <w:ind w:firstLine="283"/>
        <w:rPr>
          <w:rFonts w:ascii="Sylfaen" w:hAnsi="Sylfaen" w:cs="Sylfaen"/>
          <w:b/>
        </w:rPr>
      </w:pPr>
      <w:r w:rsidRPr="0090112C">
        <w:rPr>
          <w:rFonts w:ascii="Sylfaen" w:hAnsi="Sylfaen" w:cs="Sylfaen"/>
          <w:b/>
        </w:rPr>
        <w:t xml:space="preserve">განმახორციელებელი  </w:t>
      </w:r>
    </w:p>
    <w:p w14:paraId="518328D8" w14:textId="77777777" w:rsidR="00262918" w:rsidRPr="0090112C" w:rsidRDefault="00262918" w:rsidP="00A61D3B">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სსიპ - „სოციალური მომსახურების სააგენტო“</w:t>
      </w:r>
    </w:p>
    <w:p w14:paraId="2FC2CDDF" w14:textId="77777777" w:rsidR="00262918" w:rsidRPr="0090112C" w:rsidRDefault="00262918" w:rsidP="00262918">
      <w:pPr>
        <w:pStyle w:val="ListParagraph"/>
        <w:spacing w:after="0" w:line="240" w:lineRule="auto"/>
        <w:ind w:left="643"/>
        <w:jc w:val="both"/>
        <w:rPr>
          <w:rFonts w:ascii="Sylfaen" w:eastAsia="Sylfaen" w:hAnsi="Sylfaen" w:cs="Times New Roman"/>
        </w:rPr>
      </w:pPr>
    </w:p>
    <w:p w14:paraId="5F60B0F6" w14:textId="77777777" w:rsidR="00262918" w:rsidRPr="0090112C" w:rsidRDefault="00262918" w:rsidP="00262918">
      <w:pPr>
        <w:pStyle w:val="abzacixml"/>
        <w:rPr>
          <w:b/>
        </w:rPr>
      </w:pPr>
      <w:r w:rsidRPr="0090112C">
        <w:rPr>
          <w:b/>
        </w:rPr>
        <w:t>საანგარიშო პერიოდში, განხორციელებული ღონისძიებების მოკლე აღწერა</w:t>
      </w:r>
    </w:p>
    <w:p w14:paraId="1B71BC1D" w14:textId="77777777" w:rsidR="00262918" w:rsidRPr="0090112C" w:rsidRDefault="00262918" w:rsidP="00262918">
      <w:pPr>
        <w:pStyle w:val="abzacixml"/>
      </w:pPr>
    </w:p>
    <w:p w14:paraId="301365C6" w14:textId="77777777" w:rsidR="00E5308C" w:rsidRPr="0090112C" w:rsidRDefault="00E5308C" w:rsidP="00B65B5A">
      <w:pPr>
        <w:pStyle w:val="ListParagraph"/>
        <w:numPr>
          <w:ilvl w:val="0"/>
          <w:numId w:val="6"/>
        </w:numPr>
        <w:spacing w:after="0" w:line="240" w:lineRule="auto"/>
        <w:contextualSpacing/>
        <w:jc w:val="both"/>
        <w:rPr>
          <w:rFonts w:ascii="Sylfaen" w:eastAsia="Sylfaen" w:hAnsi="Sylfaen"/>
          <w:color w:val="000000"/>
        </w:rPr>
      </w:pPr>
      <w:r w:rsidRPr="0090112C">
        <w:rPr>
          <w:rFonts w:ascii="Sylfaen" w:eastAsia="Sylfaen" w:hAnsi="Sylfaen"/>
          <w:color w:val="000000"/>
        </w:rPr>
        <w:t xml:space="preserve">პროგრამის ფარგლებში გამოკვლეულ იქნა 18.1 ათასზე მეტი წვევამდელი. მათ შორის, ამბულატორიული კომპონენტით ისარგებლა 17.0 ათასამდე ბენეფიციარმა, ხოლო დამატებითი კვლევების კომპონენტით 1 195 პირმა.  </w:t>
      </w:r>
    </w:p>
    <w:p w14:paraId="42CB5DFB" w14:textId="77777777" w:rsidR="00262918" w:rsidRPr="0090112C" w:rsidRDefault="00262918" w:rsidP="00262918">
      <w:pPr>
        <w:pStyle w:val="abzacixml"/>
        <w:tabs>
          <w:tab w:val="left" w:pos="0"/>
        </w:tabs>
        <w:autoSpaceDE/>
        <w:autoSpaceDN/>
        <w:adjustRightInd/>
        <w:ind w:left="270" w:firstLine="0"/>
        <w:rPr>
          <w:b/>
          <w:lang w:val="ka-GE"/>
        </w:rPr>
      </w:pPr>
    </w:p>
    <w:p w14:paraId="0EE15036" w14:textId="77777777" w:rsidR="00262918" w:rsidRPr="0090112C" w:rsidRDefault="00262918" w:rsidP="00262918">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74CEDBEA" w14:textId="77777777" w:rsidR="00262918" w:rsidRPr="0090112C" w:rsidRDefault="00262918" w:rsidP="00A61D3B">
      <w:pPr>
        <w:pStyle w:val="ListParagraph"/>
        <w:numPr>
          <w:ilvl w:val="0"/>
          <w:numId w:val="6"/>
        </w:numPr>
        <w:spacing w:after="0" w:line="240" w:lineRule="auto"/>
        <w:contextualSpacing/>
        <w:jc w:val="both"/>
        <w:rPr>
          <w:rFonts w:ascii="Sylfaen" w:eastAsia="Sylfaen" w:hAnsi="Sylfaen"/>
          <w:lang w:val="ka-GE"/>
        </w:rPr>
      </w:pPr>
      <w:r w:rsidRPr="0090112C">
        <w:rPr>
          <w:rFonts w:ascii="Sylfaen" w:eastAsia="Sylfaen" w:hAnsi="Sylfaen"/>
          <w:color w:val="000000"/>
        </w:rPr>
        <w:t>სამხედრო ძალებში გასაწვევი კონტიგენტის სამედიცინო შემოწმება.</w:t>
      </w:r>
    </w:p>
    <w:p w14:paraId="3ED797F8" w14:textId="77777777" w:rsidR="00262918" w:rsidRPr="0090112C" w:rsidRDefault="00262918" w:rsidP="00715C1F">
      <w:pPr>
        <w:pStyle w:val="ListParagraph"/>
        <w:tabs>
          <w:tab w:val="left" w:pos="450"/>
        </w:tabs>
        <w:spacing w:after="0" w:line="240" w:lineRule="auto"/>
        <w:ind w:left="643"/>
        <w:contextualSpacing/>
        <w:jc w:val="both"/>
        <w:rPr>
          <w:rFonts w:ascii="Sylfaen" w:eastAsia="Sylfaen" w:hAnsi="Sylfaen"/>
          <w:lang w:val="ka-GE"/>
        </w:rPr>
      </w:pPr>
    </w:p>
    <w:p w14:paraId="6FEDD796" w14:textId="77777777" w:rsidR="00262918" w:rsidRPr="0090112C" w:rsidRDefault="00262918" w:rsidP="00262918">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14:paraId="1274952C" w14:textId="77777777" w:rsidR="00262918" w:rsidRPr="0090112C" w:rsidRDefault="00262918" w:rsidP="00262918">
      <w:pPr>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1D8B803E" w14:textId="77777777" w:rsidR="00262918" w:rsidRPr="0090112C" w:rsidRDefault="00262918" w:rsidP="00B45CEB">
      <w:pPr>
        <w:spacing w:after="0" w:line="240" w:lineRule="auto"/>
        <w:ind w:left="270"/>
        <w:contextualSpacing/>
        <w:jc w:val="both"/>
        <w:rPr>
          <w:rFonts w:ascii="Sylfaen" w:eastAsia="Times New Roman" w:hAnsi="Sylfaen" w:cs="Arial"/>
          <w:color w:val="000000"/>
        </w:rPr>
      </w:pPr>
      <w:r w:rsidRPr="0090112C">
        <w:rPr>
          <w:rFonts w:ascii="Sylfaen" w:eastAsia="Times New Roman" w:hAnsi="Sylfaen" w:cs="Arial"/>
          <w:color w:val="000000"/>
        </w:rPr>
        <w:t>სამხედრო ძალების შევსება განხორციელდა ჯანმრთელი კონტინგენტით.</w:t>
      </w:r>
    </w:p>
    <w:p w14:paraId="0BC39A67" w14:textId="77777777" w:rsidR="00262918" w:rsidRPr="0090112C" w:rsidRDefault="00262918" w:rsidP="00262918">
      <w:pPr>
        <w:pStyle w:val="abzacixml"/>
        <w:rPr>
          <w:b/>
          <w:lang w:val="ka-GE"/>
        </w:rPr>
      </w:pPr>
    </w:p>
    <w:p w14:paraId="6A0706A8" w14:textId="0F4F5308" w:rsidR="00C30E2C" w:rsidRPr="0090112C" w:rsidRDefault="00C30E2C">
      <w:pPr>
        <w:rPr>
          <w:rFonts w:ascii="Sylfaen" w:hAnsi="Sylfaen" w:cs="Sylfaen"/>
          <w:b/>
        </w:rPr>
      </w:pPr>
    </w:p>
    <w:p w14:paraId="2A973F70" w14:textId="67209428" w:rsidR="00262918" w:rsidRPr="0090112C" w:rsidRDefault="00262918" w:rsidP="00262918">
      <w:pPr>
        <w:pStyle w:val="abzacixml"/>
        <w:rPr>
          <w:b/>
        </w:rPr>
      </w:pPr>
      <w:r w:rsidRPr="0090112C">
        <w:rPr>
          <w:b/>
        </w:rPr>
        <w:t xml:space="preserve">დაგეგმილი </w:t>
      </w:r>
      <w:r w:rsidR="00A4748C" w:rsidRPr="0090112C">
        <w:rPr>
          <w:b/>
          <w:lang w:val="ka-GE"/>
        </w:rPr>
        <w:t xml:space="preserve">და მიღწეული </w:t>
      </w:r>
      <w:r w:rsidRPr="0090112C">
        <w:rPr>
          <w:b/>
        </w:rPr>
        <w:t>შუალედური შედეგ</w:t>
      </w:r>
      <w:r w:rsidR="00A4748C" w:rsidRPr="0090112C">
        <w:rPr>
          <w:b/>
          <w:lang w:val="ka-GE"/>
        </w:rPr>
        <w:t>ებ</w:t>
      </w:r>
      <w:r w:rsidRPr="0090112C">
        <w:rPr>
          <w:b/>
        </w:rPr>
        <w:t xml:space="preserve">ის </w:t>
      </w:r>
      <w:r w:rsidR="00A4748C" w:rsidRPr="0090112C">
        <w:rPr>
          <w:b/>
          <w:lang w:val="ka-GE"/>
        </w:rPr>
        <w:t xml:space="preserve">შეფასების </w:t>
      </w:r>
      <w:r w:rsidRPr="0090112C">
        <w:rPr>
          <w:b/>
        </w:rPr>
        <w:t>ინდიკატორ</w:t>
      </w:r>
      <w:r w:rsidR="00A4748C" w:rsidRPr="0090112C">
        <w:rPr>
          <w:b/>
          <w:lang w:val="ka-GE"/>
        </w:rPr>
        <w:t>ებ</w:t>
      </w:r>
      <w:r w:rsidRPr="0090112C">
        <w:rPr>
          <w:b/>
        </w:rPr>
        <w:t>ი</w:t>
      </w:r>
    </w:p>
    <w:p w14:paraId="07696E74" w14:textId="77777777" w:rsidR="00262918" w:rsidRPr="0090112C" w:rsidRDefault="00262918" w:rsidP="00262918">
      <w:pPr>
        <w:rPr>
          <w:rFonts w:ascii="Sylfaen" w:hAnsi="Sylfaen"/>
          <w:lang w:val="ka-GE"/>
        </w:rPr>
      </w:pPr>
    </w:p>
    <w:p w14:paraId="5B7F4FB0" w14:textId="77777777" w:rsidR="00B45CEB" w:rsidRPr="00B45CEB" w:rsidRDefault="00A4748C" w:rsidP="00656E7F">
      <w:pPr>
        <w:pStyle w:val="ListParagraph"/>
        <w:numPr>
          <w:ilvl w:val="0"/>
          <w:numId w:val="81"/>
        </w:numPr>
        <w:spacing w:after="160" w:line="259" w:lineRule="auto"/>
        <w:contextualSpacing/>
        <w:jc w:val="both"/>
        <w:rPr>
          <w:rFonts w:ascii="Sylfaen" w:hAnsi="Sylfaen" w:cs="Sylfaen"/>
          <w:b/>
          <w:lang w:val="ka-GE"/>
        </w:rPr>
      </w:pPr>
      <w:r w:rsidRPr="00B45CEB">
        <w:rPr>
          <w:rFonts w:ascii="Sylfaen" w:hAnsi="Sylfaen" w:cs="Sylfaen"/>
          <w:b/>
          <w:lang w:val="ka-GE"/>
        </w:rPr>
        <w:t xml:space="preserve">დაგეგმილი </w:t>
      </w:r>
      <w:r w:rsidR="00262918" w:rsidRPr="00B45CEB">
        <w:rPr>
          <w:rFonts w:ascii="Sylfaen" w:hAnsi="Sylfaen" w:cs="Sylfaen"/>
          <w:b/>
          <w:lang w:val="ka-GE"/>
        </w:rPr>
        <w:t>საბაზისო</w:t>
      </w:r>
      <w:r w:rsidR="00262918" w:rsidRPr="00B45CEB">
        <w:rPr>
          <w:rFonts w:ascii="Sylfaen" w:hAnsi="Sylfaen"/>
          <w:b/>
          <w:lang w:val="ka-GE"/>
        </w:rPr>
        <w:t xml:space="preserve"> მაჩვენებელი </w:t>
      </w:r>
      <w:r w:rsidRPr="00B45CEB">
        <w:rPr>
          <w:rFonts w:ascii="Sylfaen" w:hAnsi="Sylfaen"/>
          <w:b/>
          <w:lang w:val="ka-GE"/>
        </w:rPr>
        <w:t xml:space="preserve">- </w:t>
      </w:r>
    </w:p>
    <w:p w14:paraId="1328F022" w14:textId="1CE6C0CE" w:rsidR="00613709" w:rsidRPr="00B45CEB" w:rsidRDefault="00827BC6" w:rsidP="00B45CEB">
      <w:pPr>
        <w:pStyle w:val="ListParagraph"/>
        <w:spacing w:after="160" w:line="259" w:lineRule="auto"/>
        <w:contextualSpacing/>
        <w:jc w:val="both"/>
        <w:rPr>
          <w:rFonts w:ascii="Sylfaen" w:hAnsi="Sylfaen" w:cs="Sylfaen"/>
          <w:b/>
          <w:lang w:val="ka-GE"/>
        </w:rPr>
      </w:pPr>
      <w:r w:rsidRPr="00B45CEB">
        <w:rPr>
          <w:rFonts w:ascii="Sylfaen" w:eastAsia="Sylfaen" w:hAnsi="Sylfaen"/>
          <w:color w:val="000000"/>
        </w:rPr>
        <w:t xml:space="preserve">პროგრამის ფარგლებში ამბულატორიულად გამოკვლეულ იქნა 16.1 ათასზე მეტი წვევამდელი; </w:t>
      </w:r>
    </w:p>
    <w:p w14:paraId="12A0C384" w14:textId="77777777" w:rsidR="00B45CEB" w:rsidRDefault="00A4748C" w:rsidP="00B45CEB">
      <w:pPr>
        <w:pStyle w:val="Normal00"/>
        <w:ind w:firstLine="720"/>
        <w:jc w:val="both"/>
        <w:rPr>
          <w:rFonts w:ascii="Sylfaen" w:hAnsi="Sylfaen"/>
          <w:b/>
          <w:sz w:val="22"/>
          <w:szCs w:val="22"/>
          <w:lang w:val="ka-GE"/>
        </w:rPr>
      </w:pPr>
      <w:r w:rsidRPr="0090112C">
        <w:rPr>
          <w:rFonts w:ascii="Sylfaen" w:hAnsi="Sylfaen" w:cs="Sylfaen"/>
          <w:b/>
          <w:sz w:val="22"/>
          <w:szCs w:val="22"/>
          <w:lang w:val="ka-GE"/>
        </w:rPr>
        <w:t xml:space="preserve">დაგეგმილი </w:t>
      </w:r>
      <w:r w:rsidR="00262918" w:rsidRPr="0090112C">
        <w:rPr>
          <w:rFonts w:ascii="Sylfaen" w:hAnsi="Sylfaen" w:cs="Sylfaen"/>
          <w:b/>
          <w:sz w:val="22"/>
          <w:szCs w:val="22"/>
          <w:lang w:val="ka-GE"/>
        </w:rPr>
        <w:t>მიზნობრივი</w:t>
      </w:r>
      <w:r w:rsidR="00262918" w:rsidRPr="0090112C">
        <w:rPr>
          <w:rFonts w:ascii="Sylfaen" w:hAnsi="Sylfaen"/>
          <w:b/>
          <w:sz w:val="22"/>
          <w:szCs w:val="22"/>
          <w:lang w:val="ka-GE"/>
        </w:rPr>
        <w:t xml:space="preserve"> მაჩვენებელი </w:t>
      </w:r>
      <w:r w:rsidRPr="0090112C">
        <w:rPr>
          <w:rFonts w:ascii="Sylfaen" w:hAnsi="Sylfaen"/>
          <w:b/>
          <w:sz w:val="22"/>
          <w:szCs w:val="22"/>
          <w:lang w:val="ka-GE"/>
        </w:rPr>
        <w:t xml:space="preserve">- </w:t>
      </w:r>
    </w:p>
    <w:p w14:paraId="73E80A27" w14:textId="3E20FD43" w:rsidR="00827BC6" w:rsidRPr="0090112C" w:rsidRDefault="00827BC6" w:rsidP="00B45CEB">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სამხედრო ძალებში გასაწვევი სრული კონტიგენტის 100% შემოწმებულია; </w:t>
      </w:r>
    </w:p>
    <w:p w14:paraId="0CAF72F6" w14:textId="77777777" w:rsidR="00827BC6" w:rsidRPr="0090112C" w:rsidRDefault="00827BC6" w:rsidP="00827BC6">
      <w:pPr>
        <w:spacing w:after="160" w:line="259" w:lineRule="auto"/>
        <w:contextualSpacing/>
        <w:jc w:val="both"/>
        <w:rPr>
          <w:rFonts w:ascii="Sylfaen" w:eastAsia="Sylfaen" w:hAnsi="Sylfaen"/>
          <w:color w:val="000000"/>
        </w:rPr>
      </w:pPr>
    </w:p>
    <w:p w14:paraId="61B86ACE" w14:textId="77777777" w:rsidR="00827BC6" w:rsidRPr="0090112C" w:rsidRDefault="00827BC6" w:rsidP="00827BC6">
      <w:pPr>
        <w:spacing w:after="160" w:line="259" w:lineRule="auto"/>
        <w:contextualSpacing/>
        <w:jc w:val="both"/>
        <w:rPr>
          <w:rFonts w:ascii="Sylfaen" w:eastAsia="Sylfaen" w:hAnsi="Sylfaen"/>
          <w:color w:val="000000"/>
        </w:rPr>
      </w:pPr>
    </w:p>
    <w:p w14:paraId="5FB35D8D" w14:textId="77777777" w:rsidR="00B45CEB" w:rsidRPr="00B45CEB" w:rsidRDefault="00827BC6" w:rsidP="00656E7F">
      <w:pPr>
        <w:pStyle w:val="Normal00"/>
        <w:numPr>
          <w:ilvl w:val="0"/>
          <w:numId w:val="81"/>
        </w:numPr>
        <w:jc w:val="both"/>
        <w:rPr>
          <w:rFonts w:ascii="Sylfaen" w:eastAsia="Sylfaen" w:hAnsi="Sylfaen"/>
          <w:color w:val="000000"/>
          <w:sz w:val="22"/>
          <w:szCs w:val="22"/>
        </w:rPr>
      </w:pPr>
      <w:r w:rsidRPr="0090112C">
        <w:rPr>
          <w:rFonts w:ascii="Sylfaen" w:hAnsi="Sylfaen" w:cs="Sylfaen"/>
          <w:b/>
          <w:sz w:val="22"/>
          <w:szCs w:val="22"/>
          <w:lang w:val="ka-GE"/>
        </w:rPr>
        <w:t>დაგეგმილი საბაზისო</w:t>
      </w:r>
      <w:r w:rsidRPr="0090112C">
        <w:rPr>
          <w:rFonts w:ascii="Sylfaen" w:hAnsi="Sylfaen"/>
          <w:b/>
          <w:sz w:val="22"/>
          <w:szCs w:val="22"/>
          <w:lang w:val="ka-GE"/>
        </w:rPr>
        <w:t xml:space="preserve"> მაჩვენებელი - </w:t>
      </w:r>
    </w:p>
    <w:p w14:paraId="7D8DAF20" w14:textId="5AA3F9CF" w:rsidR="00827BC6" w:rsidRPr="0090112C" w:rsidRDefault="00827BC6" w:rsidP="00B45CEB">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ჩატარდა 1 407 წვევამდელის დამატებითი სტაციონარული გამოკვლევა; </w:t>
      </w:r>
    </w:p>
    <w:p w14:paraId="56280650" w14:textId="77777777" w:rsidR="00827BC6" w:rsidRPr="0090112C" w:rsidRDefault="00827BC6" w:rsidP="00827BC6">
      <w:pPr>
        <w:spacing w:after="160" w:line="259" w:lineRule="auto"/>
        <w:contextualSpacing/>
        <w:jc w:val="both"/>
        <w:rPr>
          <w:rFonts w:ascii="Sylfaen" w:hAnsi="Sylfaen" w:cs="Sylfaen"/>
          <w:b/>
          <w:lang w:val="ka-GE"/>
        </w:rPr>
      </w:pPr>
    </w:p>
    <w:p w14:paraId="791172D6" w14:textId="77777777" w:rsidR="00B45CEB" w:rsidRDefault="00827BC6" w:rsidP="00B45CEB">
      <w:pPr>
        <w:pStyle w:val="Normal00"/>
        <w:ind w:firstLine="720"/>
        <w:jc w:val="both"/>
        <w:rPr>
          <w:rFonts w:ascii="Sylfaen" w:hAnsi="Sylfaen"/>
          <w:b/>
          <w:sz w:val="22"/>
          <w:szCs w:val="22"/>
          <w:lang w:val="ka-GE"/>
        </w:rPr>
      </w:pPr>
      <w:r w:rsidRPr="0090112C">
        <w:rPr>
          <w:rFonts w:ascii="Sylfaen" w:hAnsi="Sylfaen" w:cs="Sylfaen"/>
          <w:b/>
          <w:sz w:val="22"/>
          <w:szCs w:val="22"/>
          <w:lang w:val="ka-GE"/>
        </w:rPr>
        <w:t>დაგეგმილი მიზნობრივი</w:t>
      </w:r>
      <w:r w:rsidRPr="0090112C">
        <w:rPr>
          <w:rFonts w:ascii="Sylfaen" w:hAnsi="Sylfaen"/>
          <w:b/>
          <w:sz w:val="22"/>
          <w:szCs w:val="22"/>
          <w:lang w:val="ka-GE"/>
        </w:rPr>
        <w:t xml:space="preserve"> მაჩვენებელი -</w:t>
      </w:r>
    </w:p>
    <w:p w14:paraId="505F9F33" w14:textId="2D6F798C" w:rsidR="00827BC6" w:rsidRPr="0090112C" w:rsidRDefault="00827BC6" w:rsidP="00B45CEB">
      <w:pPr>
        <w:pStyle w:val="Normal00"/>
        <w:ind w:left="795"/>
        <w:jc w:val="both"/>
        <w:rPr>
          <w:rFonts w:ascii="Sylfaen" w:eastAsia="Sylfaen" w:hAnsi="Sylfaen"/>
          <w:color w:val="000000"/>
          <w:sz w:val="22"/>
          <w:szCs w:val="22"/>
        </w:rPr>
      </w:pPr>
      <w:r w:rsidRPr="0090112C">
        <w:rPr>
          <w:rFonts w:ascii="Sylfaen" w:eastAsia="Sylfaen" w:hAnsi="Sylfaen"/>
          <w:color w:val="000000"/>
          <w:sz w:val="22"/>
          <w:szCs w:val="22"/>
        </w:rPr>
        <w:t xml:space="preserve">სამხედრო ძალებში გასაწვევი პირები სრულად უზრუნველყოფილნი არიან პროგრამით გათვალისწინებული დამატებითი კვლევებით; </w:t>
      </w:r>
    </w:p>
    <w:p w14:paraId="6CC5BB65" w14:textId="77777777" w:rsidR="00613709" w:rsidRPr="0090112C" w:rsidRDefault="00613709" w:rsidP="00827BC6">
      <w:pPr>
        <w:spacing w:after="160" w:line="259" w:lineRule="auto"/>
        <w:contextualSpacing/>
        <w:jc w:val="both"/>
        <w:rPr>
          <w:rFonts w:ascii="Sylfaen" w:hAnsi="Sylfaen"/>
          <w:b/>
          <w:lang w:val="ka-GE"/>
        </w:rPr>
      </w:pPr>
    </w:p>
    <w:p w14:paraId="0316E310" w14:textId="77777777" w:rsidR="00262918" w:rsidRPr="0090112C" w:rsidRDefault="00262918" w:rsidP="00B45CEB">
      <w:pPr>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20119589" w14:textId="14470819" w:rsidR="00262918" w:rsidRPr="0090112C" w:rsidRDefault="00262918" w:rsidP="00B45CEB">
      <w:pPr>
        <w:spacing w:after="0" w:line="240" w:lineRule="auto"/>
        <w:ind w:left="786"/>
        <w:contextualSpacing/>
        <w:jc w:val="both"/>
        <w:rPr>
          <w:rFonts w:ascii="Sylfaen" w:eastAsia="Times New Roman" w:hAnsi="Sylfaen" w:cs="Arial"/>
          <w:color w:val="000000"/>
        </w:rPr>
      </w:pPr>
      <w:r w:rsidRPr="0090112C">
        <w:rPr>
          <w:rFonts w:ascii="Sylfaen" w:eastAsia="Times New Roman" w:hAnsi="Sylfaen" w:cs="Arial"/>
        </w:rPr>
        <w:t xml:space="preserve">პროგრამის ფარგლებში გამოკვლეულ იქნა </w:t>
      </w:r>
      <w:r w:rsidR="00EE2B90" w:rsidRPr="0090112C">
        <w:rPr>
          <w:rFonts w:ascii="Sylfaen" w:eastAsia="Times New Roman" w:hAnsi="Sylfaen" w:cs="Arial"/>
          <w:lang w:val="ka-GE"/>
        </w:rPr>
        <w:t>18,</w:t>
      </w:r>
      <w:r w:rsidR="00827BC6" w:rsidRPr="0090112C">
        <w:rPr>
          <w:rFonts w:ascii="Sylfaen" w:eastAsia="Times New Roman" w:hAnsi="Sylfaen" w:cs="Arial"/>
          <w:lang w:val="ka-GE"/>
        </w:rPr>
        <w:t>1</w:t>
      </w:r>
      <w:r w:rsidR="00827BC6" w:rsidRPr="0090112C">
        <w:rPr>
          <w:rFonts w:ascii="Sylfaen" w:eastAsia="Times New Roman" w:hAnsi="Sylfaen" w:cs="Arial"/>
        </w:rPr>
        <w:t xml:space="preserve"> </w:t>
      </w:r>
      <w:r w:rsidRPr="0090112C">
        <w:rPr>
          <w:rFonts w:ascii="Sylfaen" w:eastAsia="Times New Roman" w:hAnsi="Sylfaen" w:cs="Arial"/>
        </w:rPr>
        <w:t>ათას</w:t>
      </w:r>
      <w:r w:rsidRPr="0090112C">
        <w:rPr>
          <w:rFonts w:ascii="Sylfaen" w:eastAsia="Times New Roman" w:hAnsi="Sylfaen" w:cs="Arial"/>
          <w:lang w:val="ka-GE"/>
        </w:rPr>
        <w:t>ზე მეტი</w:t>
      </w:r>
      <w:r w:rsidRPr="0090112C">
        <w:rPr>
          <w:rFonts w:ascii="Sylfaen" w:eastAsia="Times New Roman" w:hAnsi="Sylfaen" w:cs="Arial"/>
        </w:rPr>
        <w:t xml:space="preserve"> </w:t>
      </w:r>
      <w:r w:rsidRPr="0090112C">
        <w:rPr>
          <w:rFonts w:ascii="Sylfaen" w:eastAsia="Times New Roman" w:hAnsi="Sylfaen" w:cs="Arial"/>
          <w:color w:val="000000"/>
        </w:rPr>
        <w:t xml:space="preserve">წვევამდელი, წვევამდელთა რიცხვი ყოველწლიურად დგინდება ,,სამხედრო სავალდებულო სამსახურში მოქალაქეთა გაწვევის შესახებ“ საქართველოს მთავრობის შესაბამისი წლის დადგენილებებით. </w:t>
      </w:r>
    </w:p>
    <w:p w14:paraId="5DA26F81" w14:textId="70496419" w:rsidR="00262918" w:rsidRPr="0090112C" w:rsidRDefault="00262918" w:rsidP="00262918">
      <w:pPr>
        <w:rPr>
          <w:rFonts w:ascii="Sylfaen" w:hAnsi="Sylfaen"/>
          <w:lang w:val="ka-GE"/>
        </w:rPr>
      </w:pPr>
    </w:p>
    <w:p w14:paraId="77417F95" w14:textId="77777777" w:rsidR="00EE2B90" w:rsidRPr="0090112C" w:rsidRDefault="00EE2B90" w:rsidP="00656E7F">
      <w:pPr>
        <w:pStyle w:val="ListParagraph"/>
        <w:numPr>
          <w:ilvl w:val="3"/>
          <w:numId w:val="74"/>
        </w:numPr>
        <w:rPr>
          <w:rFonts w:ascii="Sylfaen" w:hAnsi="Sylfaen"/>
          <w:color w:val="365F91" w:themeColor="accent1" w:themeShade="BF"/>
          <w:lang w:val="ka-GE"/>
        </w:rPr>
      </w:pPr>
      <w:r w:rsidRPr="0090112C">
        <w:rPr>
          <w:rFonts w:ascii="Sylfaen" w:hAnsi="Sylfaen" w:cs="Sylfaen"/>
          <w:b/>
          <w:color w:val="365F91" w:themeColor="accent1" w:themeShade="BF"/>
          <w:lang w:val="ka-GE"/>
        </w:rPr>
        <w:t>ქვეპროგრამის</w:t>
      </w:r>
      <w:r w:rsidRPr="0090112C">
        <w:rPr>
          <w:rFonts w:ascii="Sylfaen" w:hAnsi="Sylfaen"/>
          <w:b/>
          <w:color w:val="365F91" w:themeColor="accent1" w:themeShade="BF"/>
          <w:lang w:val="ka-GE"/>
        </w:rPr>
        <w:t xml:space="preserve"> დასახელება და პროგრამული კოდი</w:t>
      </w:r>
    </w:p>
    <w:p w14:paraId="18E729F6" w14:textId="70245140" w:rsidR="00EE2B90" w:rsidRPr="0090112C" w:rsidRDefault="00EE2B90" w:rsidP="00262918">
      <w:pPr>
        <w:rPr>
          <w:rFonts w:ascii="Sylfaen" w:hAnsi="Sylfaen"/>
          <w:lang w:val="ka-GE"/>
        </w:rPr>
      </w:pPr>
      <w:r w:rsidRPr="0090112C">
        <w:rPr>
          <w:rFonts w:ascii="Sylfaen" w:hAnsi="Sylfaen"/>
          <w:lang w:val="ka-GE"/>
        </w:rPr>
        <w:t>ქრონიკული დაავადებების სამკურნალო მედიკამენტებით უზრუნველყოფის პროგრამა (35 03 03 11)</w:t>
      </w:r>
    </w:p>
    <w:p w14:paraId="362A81BA" w14:textId="77777777" w:rsidR="00EE2B90" w:rsidRPr="0090112C" w:rsidRDefault="00EE2B90" w:rsidP="00EE2B90">
      <w:pPr>
        <w:ind w:firstLine="283"/>
        <w:rPr>
          <w:rFonts w:ascii="Sylfaen" w:hAnsi="Sylfaen" w:cs="Sylfaen"/>
          <w:b/>
        </w:rPr>
      </w:pPr>
      <w:r w:rsidRPr="0090112C">
        <w:rPr>
          <w:rFonts w:ascii="Sylfaen" w:hAnsi="Sylfaen" w:cs="Sylfaen"/>
          <w:b/>
        </w:rPr>
        <w:t xml:space="preserve">განმახორციელებელი  </w:t>
      </w:r>
    </w:p>
    <w:p w14:paraId="17BF7AD7" w14:textId="77777777" w:rsidR="00EE2B90" w:rsidRPr="0090112C" w:rsidRDefault="00EE2B90" w:rsidP="00A61D3B">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სსიპ - „სოციალური მომსახურების სააგენტო“</w:t>
      </w:r>
    </w:p>
    <w:p w14:paraId="27D83B69" w14:textId="77777777" w:rsidR="00EE2B90" w:rsidRPr="0090112C" w:rsidRDefault="00EE2B90" w:rsidP="00EE2B90">
      <w:pPr>
        <w:pStyle w:val="ListParagraph"/>
        <w:spacing w:after="0" w:line="240" w:lineRule="auto"/>
        <w:ind w:left="643"/>
        <w:jc w:val="both"/>
        <w:rPr>
          <w:rFonts w:ascii="Sylfaen" w:eastAsia="Sylfaen" w:hAnsi="Sylfaen" w:cs="Times New Roman"/>
        </w:rPr>
      </w:pPr>
    </w:p>
    <w:p w14:paraId="2D6BF28D" w14:textId="77777777" w:rsidR="00EE2B90" w:rsidRPr="0090112C" w:rsidRDefault="00EE2B90" w:rsidP="00EE2B90">
      <w:pPr>
        <w:pStyle w:val="abzacixml"/>
        <w:rPr>
          <w:b/>
        </w:rPr>
      </w:pPr>
      <w:r w:rsidRPr="0090112C">
        <w:rPr>
          <w:b/>
        </w:rPr>
        <w:t>საანგარიშო პერიოდში, განხორციელებული ღონისძიებების მოკლე აღწერა</w:t>
      </w:r>
    </w:p>
    <w:p w14:paraId="51F863E2" w14:textId="77777777" w:rsidR="00EE2B90" w:rsidRPr="0090112C" w:rsidRDefault="00EE2B90" w:rsidP="00EE2B90">
      <w:pPr>
        <w:spacing w:before="100" w:beforeAutospacing="1" w:after="240" w:line="240" w:lineRule="auto"/>
        <w:jc w:val="both"/>
        <w:rPr>
          <w:rFonts w:ascii="Sylfaen" w:eastAsia="Times New Roman" w:hAnsi="Sylfaen" w:cs="Times New Roman"/>
        </w:rPr>
      </w:pPr>
      <w:r w:rsidRPr="0090112C">
        <w:rPr>
          <w:rFonts w:ascii="Sylfaen" w:eastAsia="Times New Roman" w:hAnsi="Sylfaen" w:cs="Times New Roman"/>
          <w:lang w:val="ka-GE"/>
        </w:rPr>
        <w:t>გულ–სისხლძარღვთა</w:t>
      </w:r>
      <w:r w:rsidRPr="0090112C">
        <w:rPr>
          <w:rFonts w:ascii="Sylfaen" w:eastAsia="Times New Roman" w:hAnsi="Sylfaen" w:cs="Times New Roman"/>
          <w:b/>
          <w:lang w:val="ka-GE"/>
        </w:rPr>
        <w:t xml:space="preserve"> </w:t>
      </w:r>
      <w:r w:rsidRPr="0090112C">
        <w:rPr>
          <w:rFonts w:ascii="Sylfaen" w:eastAsia="Times New Roman" w:hAnsi="Sylfaen" w:cs="Times New Roman"/>
          <w:lang w:val="ka-GE"/>
        </w:rPr>
        <w:t>სისტემის ქრონიკული დაავადებების,</w:t>
      </w:r>
      <w:r w:rsidRPr="0090112C">
        <w:rPr>
          <w:rFonts w:ascii="Sylfaen" w:eastAsia="Times New Roman" w:hAnsi="Sylfaen" w:cs="Times New Roman"/>
          <w:b/>
          <w:lang w:val="ka-GE"/>
        </w:rPr>
        <w:t xml:space="preserve"> </w:t>
      </w:r>
      <w:r w:rsidRPr="0090112C">
        <w:rPr>
          <w:rFonts w:ascii="Sylfaen" w:eastAsia="Times New Roman" w:hAnsi="Sylfaen" w:cs="Times New Roman"/>
          <w:lang w:val="ka-GE"/>
        </w:rPr>
        <w:t>დიაბეტის, ფარისებრი ჯირკვლის დაავადებათა და ფილტვის ქრონიკული დაავადებების სამკურნალო</w:t>
      </w:r>
      <w:r w:rsidRPr="0090112C">
        <w:rPr>
          <w:rFonts w:ascii="Sylfaen" w:eastAsia="Times New Roman" w:hAnsi="Sylfaen" w:cs="Times New Roman"/>
          <w:b/>
          <w:lang w:val="ka-GE"/>
        </w:rPr>
        <w:t xml:space="preserve"> </w:t>
      </w:r>
      <w:r w:rsidRPr="0090112C">
        <w:rPr>
          <w:rFonts w:ascii="Sylfaen" w:eastAsia="Times New Roman" w:hAnsi="Sylfaen" w:cs="Times New Roman"/>
          <w:lang w:val="ka-GE"/>
        </w:rPr>
        <w:t>მედიკამენტებით უზრუნველყოფილია 13 010 ბენეფიციარი.</w:t>
      </w:r>
    </w:p>
    <w:p w14:paraId="54167443" w14:textId="77777777" w:rsidR="00827BC6" w:rsidRPr="0090112C" w:rsidRDefault="00827BC6" w:rsidP="00827BC6">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21EB1751" w14:textId="30E2003B" w:rsidR="00A4748C" w:rsidRPr="0090112C" w:rsidRDefault="00827BC6" w:rsidP="00262918">
      <w:pPr>
        <w:rPr>
          <w:rFonts w:ascii="Sylfaen" w:eastAsia="Sylfaen" w:hAnsi="Sylfaen"/>
          <w:color w:val="000000"/>
        </w:rPr>
      </w:pPr>
      <w:r w:rsidRPr="0090112C">
        <w:rPr>
          <w:rFonts w:ascii="Sylfaen" w:eastAsia="Sylfaen" w:hAnsi="Sylfaen"/>
          <w:color w:val="000000"/>
        </w:rPr>
        <w:t>ძირითადი არაგადამდები დაავადებების მკურნალობისათვის საჭირო  მედიკამენტებზე, 80%-იანი ხელმისაწვდომობა.</w:t>
      </w:r>
    </w:p>
    <w:p w14:paraId="630A3A9F" w14:textId="77777777" w:rsidR="00827BC6" w:rsidRPr="0090112C" w:rsidRDefault="00827BC6" w:rsidP="00827BC6">
      <w:pPr>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73F7180E" w14:textId="7BC038D6" w:rsidR="00352AA9" w:rsidRPr="00CF15C3" w:rsidRDefault="00352AA9" w:rsidP="00352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lang w:val="ka-GE" w:eastAsia="x-none"/>
        </w:rPr>
      </w:pPr>
      <w:r>
        <w:rPr>
          <w:rFonts w:ascii="Sylfaen" w:hAnsi="Sylfaen"/>
          <w:lang w:val="ka-GE"/>
        </w:rPr>
        <w:lastRenderedPageBreak/>
        <w:t xml:space="preserve">გაიზარდა ფინანსური ხელმისაწვდომობა განსაზღვრულ მედიკამენტებზე ბენეფიციარებისათვის. კერძოდ, </w:t>
      </w:r>
      <w:r w:rsidRPr="003D5522">
        <w:rPr>
          <w:rFonts w:ascii="Sylfaen" w:hAnsi="Sylfaen"/>
          <w:lang w:val="ka-GE"/>
        </w:rPr>
        <w:t>„სოციალურად დაუცველი ოჯახების მონაცემთა ერთიან ბაზაში“ რეგისტრირებული</w:t>
      </w:r>
      <w:r>
        <w:rPr>
          <w:rFonts w:ascii="Sylfaen" w:hAnsi="Sylfaen"/>
          <w:lang w:val="ka-GE"/>
        </w:rPr>
        <w:t xml:space="preserve"> პირებისათვის, რომლებზეც</w:t>
      </w:r>
      <w:r w:rsidRPr="003D5522">
        <w:rPr>
          <w:rFonts w:ascii="Sylfaen" w:hAnsi="Sylfaen"/>
          <w:lang w:val="ka-GE"/>
        </w:rPr>
        <w:t xml:space="preserve"> მინიჭებული სარეიტინგო ქულა არ აღემატება 100 000-ს</w:t>
      </w:r>
      <w:r>
        <w:rPr>
          <w:rFonts w:ascii="Sylfaen" w:hAnsi="Sylfaen"/>
          <w:lang w:val="ka-GE"/>
        </w:rPr>
        <w:t xml:space="preserve">, პროგრამის ფარგლებში </w:t>
      </w:r>
      <w:r w:rsidRPr="003D5522">
        <w:rPr>
          <w:rFonts w:ascii="Sylfaen" w:hAnsi="Sylfaen"/>
          <w:lang w:val="ka-GE"/>
        </w:rPr>
        <w:t>გათვალისწინებულია მომსახურების ღირებულების გადახდა მედიკამენტ(ებ)ის თითოეული გატანისას, გატანილი მედიკამენტ(ებ)ის ღირებულების 10%-ის ოდენობით, მაგრამ არანაკლებ 0,05 (5 თეთრი) ლარისა და არაუმეტეს 1 (ერთი) ლარისა, ხოლო საპენსიო ასაკის მოსახლეობ</w:t>
      </w:r>
      <w:r>
        <w:rPr>
          <w:rFonts w:ascii="Sylfaen" w:hAnsi="Sylfaen"/>
          <w:lang w:val="ka-GE"/>
        </w:rPr>
        <w:t>ის</w:t>
      </w:r>
      <w:r w:rsidRPr="003D5522">
        <w:rPr>
          <w:rFonts w:ascii="Sylfaen" w:hAnsi="Sylfaen"/>
          <w:lang w:val="ka-GE"/>
        </w:rPr>
        <w:t xml:space="preserve"> (ქალი - 60 წლიდან, მამაკაცი - 65 წლიდან), შეზღუდული შესაძლებლობის სტატუსის მქონე ბავშვ</w:t>
      </w:r>
      <w:r>
        <w:rPr>
          <w:rFonts w:ascii="Sylfaen" w:hAnsi="Sylfaen"/>
          <w:lang w:val="ka-GE"/>
        </w:rPr>
        <w:t>ებ</w:t>
      </w:r>
      <w:r w:rsidRPr="003D5522">
        <w:rPr>
          <w:rFonts w:ascii="Sylfaen" w:hAnsi="Sylfaen"/>
          <w:lang w:val="ka-GE"/>
        </w:rPr>
        <w:t>ი</w:t>
      </w:r>
      <w:r>
        <w:rPr>
          <w:rFonts w:ascii="Sylfaen" w:hAnsi="Sylfaen"/>
          <w:lang w:val="ka-GE"/>
        </w:rPr>
        <w:t>სა და</w:t>
      </w:r>
      <w:r w:rsidRPr="003D5522">
        <w:rPr>
          <w:rFonts w:ascii="Sylfaen" w:hAnsi="Sylfaen"/>
          <w:lang w:val="ka-GE"/>
        </w:rPr>
        <w:t xml:space="preserve"> მკვეთრად ან მნიშვნელოვნად გამოხატული შეზღუდული შესაძლებლობის სტატუსის მქონე პირ</w:t>
      </w:r>
      <w:r>
        <w:rPr>
          <w:rFonts w:ascii="Sylfaen" w:hAnsi="Sylfaen"/>
          <w:lang w:val="ka-GE"/>
        </w:rPr>
        <w:t>ებ</w:t>
      </w:r>
      <w:r w:rsidRPr="003D5522">
        <w:rPr>
          <w:rFonts w:ascii="Sylfaen" w:hAnsi="Sylfaen"/>
          <w:lang w:val="ka-GE"/>
        </w:rPr>
        <w:t>ი</w:t>
      </w:r>
      <w:r>
        <w:rPr>
          <w:rFonts w:ascii="Sylfaen" w:hAnsi="Sylfaen"/>
          <w:lang w:val="ka-GE"/>
        </w:rPr>
        <w:t xml:space="preserve">სათვის, ასევე პარკინსონითა და ეპილეფსიით დაავადებული პირებისათვის </w:t>
      </w:r>
      <w:r w:rsidRPr="003D5522">
        <w:rPr>
          <w:rFonts w:ascii="Sylfaen" w:hAnsi="Sylfaen"/>
          <w:lang w:val="ka-GE"/>
        </w:rPr>
        <w:t xml:space="preserve">გათვალისწინებულია თანაგახადა, რომელიც არ უნდა აღემატებოდეს პროგრამის ფარგლებში შესყიდული მედიკამენტის  საბაზრო  ღირებულების  50%-ს.  </w:t>
      </w:r>
    </w:p>
    <w:p w14:paraId="692F9F96" w14:textId="00F2721E" w:rsidR="00827BC6" w:rsidRPr="0090112C" w:rsidRDefault="00827BC6" w:rsidP="00262918">
      <w:pPr>
        <w:rPr>
          <w:rFonts w:ascii="Sylfaen" w:hAnsi="Sylfaen"/>
        </w:rPr>
      </w:pPr>
    </w:p>
    <w:p w14:paraId="4A00CCE4" w14:textId="77777777" w:rsidR="00827BC6" w:rsidRPr="0090112C" w:rsidRDefault="00827BC6" w:rsidP="00827BC6">
      <w:pPr>
        <w:pStyle w:val="abzacixml"/>
        <w:rPr>
          <w:b/>
        </w:rPr>
      </w:pPr>
      <w:r w:rsidRPr="0090112C">
        <w:rPr>
          <w:b/>
        </w:rPr>
        <w:t xml:space="preserve">დაგეგმილი </w:t>
      </w:r>
      <w:r w:rsidRPr="0090112C">
        <w:rPr>
          <w:b/>
          <w:lang w:val="ka-GE"/>
        </w:rPr>
        <w:t xml:space="preserve">და მიღწეული </w:t>
      </w:r>
      <w:r w:rsidRPr="0090112C">
        <w:rPr>
          <w:b/>
        </w:rPr>
        <w:t>შუალედური შედეგ</w:t>
      </w:r>
      <w:r w:rsidRPr="0090112C">
        <w:rPr>
          <w:b/>
          <w:lang w:val="ka-GE"/>
        </w:rPr>
        <w:t>ებ</w:t>
      </w:r>
      <w:r w:rsidRPr="0090112C">
        <w:rPr>
          <w:b/>
        </w:rPr>
        <w:t xml:space="preserve">ის </w:t>
      </w:r>
      <w:r w:rsidRPr="0090112C">
        <w:rPr>
          <w:b/>
          <w:lang w:val="ka-GE"/>
        </w:rPr>
        <w:t xml:space="preserve">შეფასების </w:t>
      </w:r>
      <w:r w:rsidRPr="0090112C">
        <w:rPr>
          <w:b/>
        </w:rPr>
        <w:t>ინდიკატორ</w:t>
      </w:r>
      <w:r w:rsidRPr="0090112C">
        <w:rPr>
          <w:b/>
          <w:lang w:val="ka-GE"/>
        </w:rPr>
        <w:t>ებ</w:t>
      </w:r>
      <w:r w:rsidRPr="0090112C">
        <w:rPr>
          <w:b/>
        </w:rPr>
        <w:t>ი</w:t>
      </w:r>
    </w:p>
    <w:p w14:paraId="7010A7C3" w14:textId="1BC7E667" w:rsidR="00827BC6" w:rsidRPr="0090112C" w:rsidRDefault="00827BC6" w:rsidP="00262918">
      <w:pPr>
        <w:rPr>
          <w:rFonts w:ascii="Sylfaen" w:hAnsi="Sylfaen"/>
        </w:rPr>
      </w:pPr>
    </w:p>
    <w:p w14:paraId="5991B977" w14:textId="77777777" w:rsidR="00B45CEB" w:rsidRDefault="00827BC6" w:rsidP="00B45CEB">
      <w:pPr>
        <w:pStyle w:val="Normal00"/>
        <w:ind w:firstLine="283"/>
        <w:jc w:val="both"/>
        <w:rPr>
          <w:rFonts w:ascii="Sylfaen" w:hAnsi="Sylfaen"/>
          <w:b/>
          <w:sz w:val="22"/>
          <w:szCs w:val="22"/>
          <w:lang w:val="ka-GE"/>
        </w:rPr>
      </w:pPr>
      <w:r w:rsidRPr="0090112C">
        <w:rPr>
          <w:rFonts w:ascii="Sylfaen" w:hAnsi="Sylfaen" w:cs="Sylfaen"/>
          <w:b/>
          <w:sz w:val="22"/>
          <w:szCs w:val="22"/>
          <w:lang w:val="ka-GE"/>
        </w:rPr>
        <w:t>დაგეგმილი საბაზისო</w:t>
      </w:r>
      <w:r w:rsidRPr="0090112C">
        <w:rPr>
          <w:rFonts w:ascii="Sylfaen" w:hAnsi="Sylfaen"/>
          <w:b/>
          <w:sz w:val="22"/>
          <w:szCs w:val="22"/>
          <w:lang w:val="ka-GE"/>
        </w:rPr>
        <w:t xml:space="preserve"> მაჩვენებელი - </w:t>
      </w:r>
    </w:p>
    <w:p w14:paraId="48D23E68" w14:textId="56BE3204" w:rsidR="00827BC6" w:rsidRPr="0090112C" w:rsidRDefault="00827BC6" w:rsidP="00B45CEB">
      <w:pPr>
        <w:pStyle w:val="Normal00"/>
        <w:ind w:firstLine="283"/>
        <w:jc w:val="both"/>
        <w:rPr>
          <w:rFonts w:ascii="Sylfaen" w:eastAsia="Sylfaen" w:hAnsi="Sylfaen"/>
          <w:color w:val="000000"/>
          <w:sz w:val="22"/>
          <w:szCs w:val="22"/>
        </w:rPr>
      </w:pPr>
      <w:r w:rsidRPr="0090112C">
        <w:rPr>
          <w:rFonts w:ascii="Sylfaen" w:eastAsia="Sylfaen" w:hAnsi="Sylfaen"/>
          <w:color w:val="000000"/>
          <w:sz w:val="22"/>
          <w:szCs w:val="22"/>
        </w:rPr>
        <w:t xml:space="preserve">მედიკამენტები შესყიდულია დაგეგმილი რაოდენობით; </w:t>
      </w:r>
    </w:p>
    <w:p w14:paraId="73A9F2A6" w14:textId="77777777" w:rsidR="00B45CEB" w:rsidRDefault="00B45CEB" w:rsidP="00B45CEB">
      <w:pPr>
        <w:spacing w:after="160" w:line="259" w:lineRule="auto"/>
        <w:ind w:firstLine="283"/>
        <w:contextualSpacing/>
        <w:jc w:val="both"/>
        <w:rPr>
          <w:rFonts w:ascii="Sylfaen" w:hAnsi="Sylfaen" w:cs="Sylfaen"/>
          <w:b/>
          <w:lang w:val="ka-GE"/>
        </w:rPr>
      </w:pPr>
    </w:p>
    <w:p w14:paraId="699B38AB" w14:textId="77777777" w:rsidR="00B45CEB" w:rsidRDefault="00827BC6" w:rsidP="00B45CEB">
      <w:pPr>
        <w:spacing w:after="160" w:line="259" w:lineRule="auto"/>
        <w:ind w:firstLine="283"/>
        <w:contextualSpacing/>
        <w:jc w:val="both"/>
        <w:rPr>
          <w:rFonts w:ascii="Sylfaen" w:hAnsi="Sylfaen"/>
          <w:b/>
          <w:lang w:val="ka-GE"/>
        </w:rPr>
      </w:pPr>
      <w:r w:rsidRPr="0090112C">
        <w:rPr>
          <w:rFonts w:ascii="Sylfaen" w:hAnsi="Sylfaen" w:cs="Sylfaen"/>
          <w:b/>
          <w:lang w:val="ka-GE"/>
        </w:rPr>
        <w:t>დაგეგმილი მიზნობრივი</w:t>
      </w:r>
      <w:r w:rsidRPr="0090112C">
        <w:rPr>
          <w:rFonts w:ascii="Sylfaen" w:hAnsi="Sylfaen"/>
          <w:b/>
          <w:lang w:val="ka-GE"/>
        </w:rPr>
        <w:t xml:space="preserve"> მაჩვენებელი - </w:t>
      </w:r>
    </w:p>
    <w:p w14:paraId="5EDEBEFB" w14:textId="02D9EC44" w:rsidR="00827BC6" w:rsidRDefault="00827BC6" w:rsidP="00B45CEB">
      <w:pPr>
        <w:spacing w:after="160" w:line="259" w:lineRule="auto"/>
        <w:ind w:firstLine="283"/>
        <w:contextualSpacing/>
        <w:jc w:val="both"/>
        <w:rPr>
          <w:rFonts w:ascii="Sylfaen" w:eastAsia="Sylfaen" w:hAnsi="Sylfaen"/>
          <w:color w:val="000000"/>
        </w:rPr>
      </w:pPr>
      <w:r w:rsidRPr="0090112C">
        <w:rPr>
          <w:rFonts w:ascii="Sylfaen" w:eastAsia="Sylfaen" w:hAnsi="Sylfaen"/>
          <w:color w:val="000000"/>
        </w:rPr>
        <w:t>შენარჩუნებულია საბაზისო მაჩვენებელი;</w:t>
      </w:r>
    </w:p>
    <w:p w14:paraId="7D498EA4" w14:textId="09F234A7" w:rsidR="00B45CEB" w:rsidRDefault="00B45CEB" w:rsidP="00B45CEB">
      <w:pPr>
        <w:spacing w:after="160" w:line="259" w:lineRule="auto"/>
        <w:ind w:firstLine="283"/>
        <w:contextualSpacing/>
        <w:jc w:val="both"/>
        <w:rPr>
          <w:rFonts w:ascii="Sylfaen" w:eastAsia="Sylfaen" w:hAnsi="Sylfaen"/>
          <w:color w:val="000000"/>
        </w:rPr>
      </w:pPr>
    </w:p>
    <w:p w14:paraId="6387C249" w14:textId="77777777" w:rsidR="00352AA9" w:rsidRPr="0090112C" w:rsidRDefault="00352AA9" w:rsidP="00352AA9">
      <w:pPr>
        <w:spacing w:after="0"/>
        <w:ind w:firstLine="283"/>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3BC66ADE" w14:textId="014687BA" w:rsidR="00352AA9" w:rsidRDefault="00352AA9" w:rsidP="00352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283"/>
        <w:jc w:val="both"/>
        <w:rPr>
          <w:rFonts w:ascii="Sylfaen" w:eastAsia="Times New Roman" w:hAnsi="Sylfaen" w:cs="Sylfaen"/>
          <w:lang w:val="ka-GE" w:eastAsia="x-none"/>
        </w:rPr>
      </w:pPr>
      <w:r w:rsidRPr="00097A4B">
        <w:rPr>
          <w:rFonts w:ascii="Sylfaen" w:eastAsia="Times New Roman" w:hAnsi="Sylfaen" w:cs="Sylfaen"/>
          <w:lang w:val="ka-GE" w:eastAsia="x-none"/>
        </w:rPr>
        <w:t xml:space="preserve">პროგრამის ფარგლებში </w:t>
      </w:r>
      <w:r>
        <w:rPr>
          <w:rFonts w:ascii="Sylfaen" w:eastAsia="Times New Roman" w:hAnsi="Sylfaen" w:cs="Sylfaen"/>
          <w:lang w:val="ka-GE" w:eastAsia="x-none"/>
        </w:rPr>
        <w:t>შესყიდულია</w:t>
      </w:r>
      <w:r w:rsidRPr="00097A4B">
        <w:rPr>
          <w:rFonts w:ascii="Sylfaen" w:eastAsia="Times New Roman" w:hAnsi="Sylfaen" w:cs="Sylfaen"/>
          <w:lang w:val="ka-GE" w:eastAsia="x-none"/>
        </w:rPr>
        <w:t xml:space="preserve"> </w:t>
      </w:r>
      <w:r w:rsidRPr="00097A4B">
        <w:rPr>
          <w:rFonts w:ascii="Sylfaen" w:eastAsia="Times New Roman" w:hAnsi="Sylfaen" w:cs="Sylfaen"/>
          <w:lang w:val="x-none" w:eastAsia="x-none"/>
        </w:rPr>
        <w:t xml:space="preserve">გულ-სისხლძარღვთა </w:t>
      </w:r>
      <w:r w:rsidRPr="00C76895">
        <w:rPr>
          <w:rFonts w:ascii="Sylfaen" w:eastAsia="Times New Roman" w:hAnsi="Sylfaen" w:cs="Sylfaen"/>
          <w:lang w:val="x-none" w:eastAsia="x-none"/>
        </w:rPr>
        <w:t>ქრონიკული</w:t>
      </w:r>
      <w:r w:rsidRPr="00C76895">
        <w:rPr>
          <w:rFonts w:ascii="Sylfaen" w:hAnsi="Sylfaen" w:cs="Sylfaen"/>
          <w:lang w:val="x-none" w:eastAsia="x-none"/>
        </w:rPr>
        <w:t xml:space="preserve"> </w:t>
      </w:r>
      <w:r w:rsidRPr="00097A4B">
        <w:rPr>
          <w:rFonts w:ascii="Sylfaen" w:eastAsia="Times New Roman" w:hAnsi="Sylfaen" w:cs="Sylfaen"/>
          <w:lang w:val="x-none" w:eastAsia="x-none"/>
        </w:rPr>
        <w:t>დაავადებების</w:t>
      </w:r>
      <w:r w:rsidRPr="00097A4B">
        <w:rPr>
          <w:rFonts w:ascii="Sylfaen" w:eastAsia="Times New Roman" w:hAnsi="Sylfaen" w:cs="Sylfaen"/>
          <w:lang w:val="ka-GE" w:eastAsia="x-none"/>
        </w:rPr>
        <w:t xml:space="preserve">, </w:t>
      </w:r>
      <w:r w:rsidRPr="00097A4B">
        <w:rPr>
          <w:rFonts w:ascii="Sylfaen" w:eastAsia="Times New Roman" w:hAnsi="Sylfaen" w:cs="Sylfaen"/>
          <w:lang w:val="x-none" w:eastAsia="x-none"/>
        </w:rPr>
        <w:t xml:space="preserve"> </w:t>
      </w:r>
      <w:r w:rsidRPr="00581F82">
        <w:rPr>
          <w:rFonts w:ascii="Sylfaen" w:eastAsia="Times New Roman" w:hAnsi="Sylfaen" w:cs="Sylfaen"/>
          <w:lang w:val="x-none" w:eastAsia="x-none"/>
        </w:rPr>
        <w:t>ფილტვის ქრონიკულ</w:t>
      </w:r>
      <w:r w:rsidRPr="00097A4B">
        <w:rPr>
          <w:rFonts w:ascii="Sylfaen" w:eastAsia="Times New Roman" w:hAnsi="Sylfaen" w:cs="Sylfaen"/>
          <w:lang w:val="ka-GE" w:eastAsia="x-none"/>
        </w:rPr>
        <w:t>ი</w:t>
      </w:r>
      <w:r w:rsidRPr="00581F82">
        <w:rPr>
          <w:rFonts w:ascii="Sylfaen" w:eastAsia="Times New Roman" w:hAnsi="Sylfaen" w:cs="Sylfaen"/>
          <w:lang w:val="x-none" w:eastAsia="x-none"/>
        </w:rPr>
        <w:t xml:space="preserve"> დაავადებ</w:t>
      </w:r>
      <w:r w:rsidRPr="00097A4B">
        <w:rPr>
          <w:rFonts w:ascii="Sylfaen" w:eastAsia="Times New Roman" w:hAnsi="Sylfaen" w:cs="Sylfaen"/>
          <w:lang w:val="ka-GE" w:eastAsia="x-none"/>
        </w:rPr>
        <w:t xml:space="preserve">ების, </w:t>
      </w:r>
      <w:r w:rsidRPr="00097A4B">
        <w:rPr>
          <w:rFonts w:ascii="Sylfaen" w:eastAsia="Times New Roman" w:hAnsi="Sylfaen" w:cs="Sylfaen"/>
          <w:lang w:val="x-none" w:eastAsia="x-none"/>
        </w:rPr>
        <w:t>დიაბეტის (ტიპი 2)</w:t>
      </w:r>
      <w:r w:rsidRPr="00097A4B">
        <w:rPr>
          <w:rFonts w:ascii="Sylfaen" w:eastAsia="Times New Roman" w:hAnsi="Sylfaen" w:cs="Sylfaen"/>
          <w:lang w:val="ka-GE" w:eastAsia="x-none"/>
        </w:rPr>
        <w:t xml:space="preserve"> და ფ</w:t>
      </w:r>
      <w:r w:rsidRPr="00581F82">
        <w:rPr>
          <w:rFonts w:ascii="Sylfaen" w:eastAsia="Times New Roman" w:hAnsi="Sylfaen" w:cs="Sylfaen"/>
          <w:lang w:val="x-none" w:eastAsia="x-none"/>
        </w:rPr>
        <w:t>არისებრი ჯირკვლის დაავადებათა</w:t>
      </w:r>
      <w:r>
        <w:rPr>
          <w:rFonts w:ascii="Sylfaen" w:eastAsia="Times New Roman" w:hAnsi="Sylfaen" w:cs="Sylfaen"/>
          <w:lang w:val="ka-GE" w:eastAsia="x-none"/>
        </w:rPr>
        <w:t>, ასევე პარკინსონისა და ეპილეფსიის</w:t>
      </w:r>
      <w:r w:rsidRPr="00581F82">
        <w:rPr>
          <w:rFonts w:ascii="Sylfaen" w:eastAsia="Times New Roman" w:hAnsi="Sylfaen" w:cs="Sylfaen"/>
          <w:lang w:val="x-none" w:eastAsia="x-none"/>
        </w:rPr>
        <w:t xml:space="preserve"> სამკურნალო </w:t>
      </w:r>
      <w:r w:rsidRPr="00097A4B">
        <w:rPr>
          <w:rFonts w:ascii="Sylfaen" w:eastAsia="Times New Roman" w:hAnsi="Sylfaen" w:cs="Sylfaen"/>
          <w:lang w:val="ka-GE" w:eastAsia="x-none"/>
        </w:rPr>
        <w:t>მედიკამენტები</w:t>
      </w:r>
      <w:r>
        <w:rPr>
          <w:rFonts w:ascii="Sylfaen" w:eastAsia="Times New Roman" w:hAnsi="Sylfaen" w:cs="Sylfaen"/>
          <w:lang w:val="ka-GE" w:eastAsia="x-none"/>
        </w:rPr>
        <w:t xml:space="preserve"> დადგენილი სიის მიხედვით</w:t>
      </w:r>
      <w:r w:rsidRPr="00097A4B">
        <w:rPr>
          <w:rFonts w:ascii="Sylfaen" w:eastAsia="Times New Roman" w:hAnsi="Sylfaen" w:cs="Sylfaen"/>
          <w:lang w:val="ka-GE" w:eastAsia="x-none"/>
        </w:rPr>
        <w:t>.</w:t>
      </w:r>
    </w:p>
    <w:p w14:paraId="45FEA210" w14:textId="77777777" w:rsidR="00352AA9" w:rsidRPr="0090112C" w:rsidRDefault="00352AA9" w:rsidP="00352AA9">
      <w:pPr>
        <w:rPr>
          <w:rFonts w:ascii="Sylfaen" w:hAnsi="Sylfaen"/>
        </w:rPr>
      </w:pPr>
    </w:p>
    <w:p w14:paraId="2BDA93A8" w14:textId="77777777" w:rsidR="00B45CEB" w:rsidRPr="0090112C" w:rsidRDefault="00B45CEB" w:rsidP="00B45CEB">
      <w:pPr>
        <w:spacing w:after="160" w:line="259" w:lineRule="auto"/>
        <w:ind w:firstLine="283"/>
        <w:contextualSpacing/>
        <w:jc w:val="both"/>
        <w:rPr>
          <w:rFonts w:ascii="Sylfaen" w:hAnsi="Sylfaen"/>
        </w:rPr>
      </w:pPr>
    </w:p>
    <w:p w14:paraId="7E8D4388" w14:textId="77777777" w:rsidR="00C96BB4" w:rsidRPr="0090112C" w:rsidRDefault="00C96BB4" w:rsidP="00656E7F">
      <w:pPr>
        <w:pStyle w:val="ListParagraph"/>
        <w:numPr>
          <w:ilvl w:val="2"/>
          <w:numId w:val="74"/>
        </w:numPr>
        <w:rPr>
          <w:rFonts w:ascii="Sylfaen" w:hAnsi="Sylfaen"/>
          <w:color w:val="365F91" w:themeColor="accent1" w:themeShade="BF"/>
          <w:lang w:val="ka-GE"/>
        </w:rPr>
      </w:pPr>
      <w:r w:rsidRPr="0090112C">
        <w:rPr>
          <w:rFonts w:ascii="Sylfaen" w:hAnsi="Sylfaen" w:cs="Sylfaen"/>
          <w:b/>
          <w:color w:val="365F91" w:themeColor="accent1" w:themeShade="BF"/>
          <w:lang w:val="ka-GE"/>
        </w:rPr>
        <w:t>ქვეპროგრამის</w:t>
      </w:r>
      <w:r w:rsidRPr="0090112C">
        <w:rPr>
          <w:rFonts w:ascii="Sylfaen" w:hAnsi="Sylfaen"/>
          <w:b/>
          <w:color w:val="365F91" w:themeColor="accent1" w:themeShade="BF"/>
          <w:lang w:val="ka-GE"/>
        </w:rPr>
        <w:t xml:space="preserve"> დასახელება და პროგრამული კოდი</w:t>
      </w:r>
      <w:r w:rsidRPr="0090112C">
        <w:rPr>
          <w:rFonts w:ascii="Sylfaen" w:hAnsi="Sylfaen"/>
          <w:color w:val="365F91" w:themeColor="accent1" w:themeShade="BF"/>
          <w:lang w:val="ka-GE"/>
        </w:rPr>
        <w:t xml:space="preserve"> </w:t>
      </w:r>
    </w:p>
    <w:p w14:paraId="0C64C161" w14:textId="77777777" w:rsidR="00C96BB4" w:rsidRPr="0090112C" w:rsidRDefault="00C96BB4" w:rsidP="00C96BB4">
      <w:pPr>
        <w:pStyle w:val="ListParagraph"/>
        <w:spacing w:after="0" w:line="240" w:lineRule="auto"/>
        <w:jc w:val="both"/>
        <w:rPr>
          <w:rFonts w:ascii="Sylfaen" w:eastAsia="Sylfaen" w:hAnsi="Sylfaen"/>
          <w:b/>
          <w:color w:val="000000"/>
          <w:lang w:val="ka-GE"/>
        </w:rPr>
      </w:pPr>
      <w:r w:rsidRPr="0090112C">
        <w:rPr>
          <w:rFonts w:ascii="Sylfaen" w:eastAsia="Sylfaen" w:hAnsi="Sylfaen"/>
          <w:b/>
          <w:color w:val="000000"/>
        </w:rPr>
        <w:t>დიპლომისშემდგომი სამედიცინო განათლება (35 03 04)</w:t>
      </w:r>
    </w:p>
    <w:p w14:paraId="78B30C92" w14:textId="77777777" w:rsidR="00613709" w:rsidRPr="0090112C" w:rsidRDefault="00613709" w:rsidP="00C96BB4">
      <w:pPr>
        <w:ind w:firstLine="283"/>
        <w:rPr>
          <w:rFonts w:ascii="Sylfaen" w:hAnsi="Sylfaen"/>
          <w:b/>
          <w:lang w:val="ka-GE"/>
        </w:rPr>
      </w:pPr>
    </w:p>
    <w:p w14:paraId="1BC71091" w14:textId="77777777" w:rsidR="00C96BB4" w:rsidRPr="0090112C" w:rsidRDefault="00C96BB4" w:rsidP="00C96BB4">
      <w:pPr>
        <w:ind w:firstLine="283"/>
        <w:rPr>
          <w:rFonts w:ascii="Sylfaen" w:hAnsi="Sylfaen"/>
          <w:lang w:val="ka-GE"/>
        </w:rPr>
      </w:pPr>
      <w:r w:rsidRPr="0090112C">
        <w:rPr>
          <w:rFonts w:ascii="Sylfaen" w:hAnsi="Sylfaen"/>
          <w:b/>
          <w:lang w:val="ka-GE"/>
        </w:rPr>
        <w:t>განმახორციელებელი</w:t>
      </w:r>
      <w:r w:rsidRPr="0090112C">
        <w:rPr>
          <w:rFonts w:ascii="Sylfaen" w:hAnsi="Sylfaen"/>
          <w:lang w:val="ka-GE"/>
        </w:rPr>
        <w:t xml:space="preserve">  </w:t>
      </w:r>
    </w:p>
    <w:p w14:paraId="3ED35E5F" w14:textId="77777777" w:rsidR="00C96BB4" w:rsidRPr="0090112C" w:rsidRDefault="00C96BB4" w:rsidP="00C30E2C">
      <w:pPr>
        <w:spacing w:after="0" w:line="240" w:lineRule="auto"/>
        <w:jc w:val="both"/>
        <w:rPr>
          <w:rFonts w:ascii="Sylfaen" w:eastAsia="Sylfaen" w:hAnsi="Sylfaen"/>
          <w:color w:val="000000"/>
          <w:lang w:val="ka-GE"/>
        </w:rPr>
      </w:pPr>
      <w:r w:rsidRPr="0090112C">
        <w:rPr>
          <w:rFonts w:ascii="Sylfaen" w:eastAsia="Sylfaen" w:hAnsi="Sylfaen" w:cs="Sylfaen"/>
          <w:color w:val="000000"/>
        </w:rPr>
        <w:t>საქართველოს</w:t>
      </w:r>
      <w:r w:rsidRPr="0090112C">
        <w:rPr>
          <w:rFonts w:ascii="Sylfaen" w:eastAsia="Sylfaen" w:hAnsi="Sylfaen"/>
          <w:color w:val="000000"/>
        </w:rPr>
        <w:t xml:space="preserve"> შრომის, ჯანმრთელობისა და სოციალური დაცვის სამინისტრო</w:t>
      </w:r>
    </w:p>
    <w:p w14:paraId="4DD8383B" w14:textId="77777777" w:rsidR="00C96BB4" w:rsidRPr="0090112C" w:rsidRDefault="00C96BB4" w:rsidP="00C96BB4">
      <w:pPr>
        <w:rPr>
          <w:rFonts w:ascii="Sylfaen" w:hAnsi="Sylfaen" w:cs="Sylfaen"/>
        </w:rPr>
      </w:pPr>
    </w:p>
    <w:p w14:paraId="7AF2017A" w14:textId="77777777" w:rsidR="00C96BB4" w:rsidRPr="0090112C" w:rsidRDefault="00C96BB4" w:rsidP="00C96BB4">
      <w:pPr>
        <w:pStyle w:val="abzacixml"/>
        <w:rPr>
          <w:b/>
        </w:rPr>
      </w:pPr>
      <w:r w:rsidRPr="0090112C">
        <w:rPr>
          <w:b/>
        </w:rPr>
        <w:t>საანგარიშო პერიოდში, განხორციელებული ღონისძიებების მოკლე აღწერა</w:t>
      </w:r>
    </w:p>
    <w:p w14:paraId="312FA18D" w14:textId="77777777" w:rsidR="00C96BB4" w:rsidRPr="0090112C" w:rsidRDefault="00C96BB4" w:rsidP="00C96BB4">
      <w:pPr>
        <w:pStyle w:val="abzacixml"/>
      </w:pPr>
    </w:p>
    <w:p w14:paraId="3AA26CAA" w14:textId="0B7CFDAC" w:rsidR="00EE2B90" w:rsidRPr="0090112C" w:rsidRDefault="009C4FF3" w:rsidP="009C4FF3">
      <w:pPr>
        <w:pStyle w:val="ListParagraph"/>
        <w:numPr>
          <w:ilvl w:val="0"/>
          <w:numId w:val="6"/>
        </w:numPr>
        <w:spacing w:after="0" w:line="240" w:lineRule="auto"/>
        <w:contextualSpacing/>
        <w:jc w:val="both"/>
        <w:rPr>
          <w:rFonts w:ascii="Sylfaen" w:eastAsia="Sylfaen" w:hAnsi="Sylfaen"/>
          <w:color w:val="000000"/>
        </w:rPr>
      </w:pPr>
      <w:ins w:id="32" w:author="Natia Nogaideli" w:date="2019-02-26T16:46:00Z">
        <w:r w:rsidRPr="009C4FF3">
          <w:rPr>
            <w:rFonts w:ascii="Sylfaen" w:eastAsia="Sylfaen" w:hAnsi="Sylfaen"/>
            <w:color w:val="000000"/>
          </w:rPr>
          <w:t>„ოკუპირებული ტერიტორიების შესახებ“ საქართველოს კანონით განსაზღვრული ტერიტორიებისა და მაღალმთიანი და საზღვრისპირა მუნიციპალიტეტებისათვის დეფიციტურ და პრიორიტეტულ საექიმო სპეციალობებში საექიმო სპეციალობების მაძიებელთა (შემდგომში – მაძიებელი) დიპლომისშემდგომი განათლების (პროფესიული მზადების) მიზნობრივი დაფინანსება</w:t>
        </w:r>
        <w:r>
          <w:rPr>
            <w:rFonts w:ascii="Sylfaen" w:eastAsia="Sylfaen" w:hAnsi="Sylfaen"/>
            <w:color w:val="000000"/>
            <w:lang w:val="ka-GE"/>
          </w:rPr>
          <w:t>;</w:t>
        </w:r>
      </w:ins>
      <w:del w:id="33" w:author="Natia Nogaideli" w:date="2019-02-26T16:46:00Z">
        <w:r w:rsidR="00EE2B90" w:rsidRPr="0090112C" w:rsidDel="009C4FF3">
          <w:rPr>
            <w:rFonts w:ascii="Sylfaen" w:eastAsia="Sylfaen" w:hAnsi="Sylfaen"/>
            <w:color w:val="000000"/>
          </w:rPr>
          <w:delText>იმ დეფიციტური და პრიორიტეტული საექიმო სპეციალობების განსაზღვრა, რომლებში მზადებაც დაფინანსდება და აღნიშნულ სპეციალობებში გათვალისწინებული ადგილების (კვოტების) რაოდენობის განსაზღვრა</w:delText>
        </w:r>
      </w:del>
      <w:r w:rsidR="00EE2B90" w:rsidRPr="0090112C">
        <w:rPr>
          <w:rFonts w:ascii="Sylfaen" w:eastAsia="Sylfaen" w:hAnsi="Sylfaen"/>
          <w:color w:val="000000"/>
        </w:rPr>
        <w:t xml:space="preserve">; </w:t>
      </w:r>
    </w:p>
    <w:p w14:paraId="042F894F" w14:textId="77777777" w:rsidR="00EE2B90" w:rsidRPr="0090112C" w:rsidRDefault="00EE2B90" w:rsidP="00A4748C">
      <w:pPr>
        <w:pStyle w:val="ListParagraph"/>
        <w:spacing w:after="0" w:line="240" w:lineRule="auto"/>
        <w:ind w:left="643"/>
        <w:contextualSpacing/>
        <w:jc w:val="both"/>
        <w:rPr>
          <w:rFonts w:ascii="Sylfaen" w:eastAsia="Sylfaen" w:hAnsi="Sylfaen"/>
          <w:color w:val="000000"/>
        </w:rPr>
      </w:pPr>
    </w:p>
    <w:p w14:paraId="2EB33D1E" w14:textId="14766673" w:rsidR="00EE2B90" w:rsidRPr="0090112C" w:rsidDel="009C4FF3" w:rsidRDefault="009C4FF3" w:rsidP="009C4FF3">
      <w:pPr>
        <w:pStyle w:val="ListParagraph"/>
        <w:numPr>
          <w:ilvl w:val="0"/>
          <w:numId w:val="6"/>
        </w:numPr>
        <w:spacing w:after="0" w:line="240" w:lineRule="auto"/>
        <w:contextualSpacing/>
        <w:jc w:val="both"/>
        <w:rPr>
          <w:del w:id="34" w:author="Natia Nogaideli" w:date="2019-02-26T16:47:00Z"/>
          <w:rFonts w:ascii="Sylfaen" w:eastAsia="Sylfaen" w:hAnsi="Sylfaen"/>
          <w:color w:val="000000"/>
        </w:rPr>
      </w:pPr>
      <w:ins w:id="35" w:author="Natia Nogaideli" w:date="2019-02-26T16:47:00Z">
        <w:r w:rsidRPr="009C4FF3">
          <w:rPr>
            <w:rFonts w:ascii="Sylfaen" w:eastAsia="Sylfaen" w:hAnsi="Sylfaen"/>
            <w:color w:val="000000"/>
          </w:rPr>
          <w:lastRenderedPageBreak/>
          <w:t>საექიმო სპეციალობებში: „ანესთეზიოლოგია და რეანიმატოლოგია“, „გადაუდებელი მედიცინა“, „ენდოკრინოლოგია“, „კარდიოლოგია“, „ლაბორატორიული მედიცინა“, „ნევროლოგია“, „რადიოლოგია“, „ორთოპედია-ტრავმატოლოგია“, „ფსიქიატრია“, „თერაპიული სტომატოლოგია“ – ტესტკითხვარების გადამუშავება და ბაზების განახლება;</w:t>
        </w:r>
      </w:ins>
      <w:del w:id="36" w:author="Natia Nogaideli" w:date="2019-02-26T16:47:00Z">
        <w:r w:rsidR="00EE2B90" w:rsidRPr="0090112C" w:rsidDel="009C4FF3">
          <w:rPr>
            <w:rFonts w:ascii="Sylfaen" w:eastAsia="Sylfaen" w:hAnsi="Sylfaen"/>
            <w:color w:val="000000"/>
          </w:rPr>
          <w:delText>საქართველოს შრომის, ჯანმრთელობისა და სოციალური დაცვის მინისტრის ინდივიდუალური ადმინისტრაციულ-სამართლებრივი აქტით იმ მუნიციპალიტეტების ჩამონათვალის განსაზღვრა, რომლებისთვისაც განხორციელდება მაძიებლების დაფინანსება;</w:delText>
        </w:r>
      </w:del>
    </w:p>
    <w:p w14:paraId="2D3C8230" w14:textId="77777777" w:rsidR="00EE2B90" w:rsidRPr="0090112C" w:rsidRDefault="00EE2B90" w:rsidP="00A4748C">
      <w:pPr>
        <w:pStyle w:val="ListParagraph"/>
        <w:spacing w:after="0" w:line="240" w:lineRule="auto"/>
        <w:ind w:left="643"/>
        <w:contextualSpacing/>
        <w:jc w:val="both"/>
        <w:rPr>
          <w:rFonts w:ascii="Sylfaen" w:eastAsia="Sylfaen" w:hAnsi="Sylfaen"/>
          <w:color w:val="000000"/>
        </w:rPr>
      </w:pPr>
    </w:p>
    <w:p w14:paraId="055B408F" w14:textId="398425FD" w:rsidR="00EE2B90" w:rsidRPr="0090112C" w:rsidDel="009C4FF3" w:rsidRDefault="009C4FF3" w:rsidP="009C4FF3">
      <w:pPr>
        <w:pStyle w:val="ListParagraph"/>
        <w:numPr>
          <w:ilvl w:val="0"/>
          <w:numId w:val="6"/>
        </w:numPr>
        <w:spacing w:after="0" w:line="240" w:lineRule="auto"/>
        <w:contextualSpacing/>
        <w:jc w:val="both"/>
        <w:rPr>
          <w:del w:id="37" w:author="Natia Nogaideli" w:date="2019-02-26T16:47:00Z"/>
          <w:rFonts w:ascii="Sylfaen" w:eastAsia="Sylfaen" w:hAnsi="Sylfaen"/>
          <w:color w:val="000000"/>
        </w:rPr>
      </w:pPr>
      <w:ins w:id="38" w:author="Natia Nogaideli" w:date="2019-02-26T16:47:00Z">
        <w:r w:rsidRPr="009C4FF3">
          <w:rPr>
            <w:rFonts w:ascii="Sylfaen" w:eastAsia="Sylfaen" w:hAnsi="Sylfaen"/>
            <w:color w:val="000000"/>
          </w:rPr>
          <w:t>ერთიანი დიპლომისშემდგომი საკვალიფიკაციო გამოცდებისათვის პროფილით – „მედიცინა“ და „სტომატოლოგია“ ტესტკითხვარების გადამუშავება (მ.შ., დახურული ბაზის ღია ბაზასთან ინტეგრირება) და ბაზების განახლება</w:t>
        </w:r>
        <w:r>
          <w:rPr>
            <w:rFonts w:ascii="Sylfaen" w:eastAsia="Sylfaen" w:hAnsi="Sylfaen"/>
            <w:color w:val="000000"/>
            <w:lang w:val="ka-GE"/>
          </w:rPr>
          <w:t xml:space="preserve">. </w:t>
        </w:r>
      </w:ins>
      <w:del w:id="39" w:author="Natia Nogaideli" w:date="2019-02-26T16:47:00Z">
        <w:r w:rsidR="00EE2B90" w:rsidRPr="0090112C" w:rsidDel="009C4FF3">
          <w:rPr>
            <w:rFonts w:ascii="Sylfaen" w:eastAsia="Sylfaen" w:hAnsi="Sylfaen"/>
            <w:color w:val="000000"/>
          </w:rPr>
          <w:delText xml:space="preserve">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 - სამედიცინო საქმიანობის სახელმწიფო რეგულირების სააგენტოს მიერ უზრუნველყოფილი იქნება მაძიებელთა შერჩევა პროგრამით განსაზღვრული „საექიმო სპეციალობის მაძიებელთა შერჩევის წესის“ მიხედვით;  </w:delText>
        </w:r>
      </w:del>
    </w:p>
    <w:p w14:paraId="0C15CFF6" w14:textId="10F89192" w:rsidR="00C96BB4" w:rsidRPr="0090112C" w:rsidDel="009C4FF3" w:rsidRDefault="00EE2B90" w:rsidP="00A61D3B">
      <w:pPr>
        <w:pStyle w:val="ListParagraph"/>
        <w:numPr>
          <w:ilvl w:val="0"/>
          <w:numId w:val="6"/>
        </w:numPr>
        <w:spacing w:after="0" w:line="240" w:lineRule="auto"/>
        <w:contextualSpacing/>
        <w:jc w:val="both"/>
        <w:rPr>
          <w:del w:id="40" w:author="Natia Nogaideli" w:date="2019-02-26T16:48:00Z"/>
          <w:rFonts w:ascii="Sylfaen" w:eastAsia="Sylfaen" w:hAnsi="Sylfaen"/>
          <w:color w:val="000000"/>
        </w:rPr>
      </w:pPr>
      <w:del w:id="41" w:author="Natia Nogaideli" w:date="2019-02-26T16:48:00Z">
        <w:r w:rsidRPr="0090112C" w:rsidDel="009C4FF3">
          <w:rPr>
            <w:rFonts w:ascii="Sylfaen" w:eastAsia="Sylfaen" w:hAnsi="Sylfaen"/>
            <w:color w:val="000000"/>
          </w:rPr>
          <w:delText>სამედიცინო სერვისების მიწოდების უწყვეტობისა და გეოგრაფიული ხელმისაწვდომობის გაუმჯობესება.</w:delText>
        </w:r>
      </w:del>
    </w:p>
    <w:p w14:paraId="3BD7CEEF" w14:textId="07429C1E" w:rsidR="00C30E2C" w:rsidRPr="0090112C" w:rsidRDefault="00C30E2C">
      <w:pPr>
        <w:rPr>
          <w:rFonts w:ascii="Sylfaen" w:hAnsi="Sylfaen" w:cs="Sylfaen"/>
          <w:b/>
          <w:lang w:val="ka-GE"/>
        </w:rPr>
      </w:pPr>
    </w:p>
    <w:p w14:paraId="612A7400" w14:textId="77777777" w:rsidR="00C96BB4" w:rsidRPr="0090112C" w:rsidRDefault="00C96BB4" w:rsidP="00C96BB4">
      <w:pPr>
        <w:rPr>
          <w:rFonts w:ascii="Sylfaen" w:hAnsi="Sylfaen" w:cs="Sylfaen"/>
          <w:b/>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11D75777" w14:textId="0B8BADDE" w:rsidR="009C4FF3" w:rsidRPr="009C4FF3" w:rsidRDefault="009C4FF3" w:rsidP="002F54C1">
      <w:pPr>
        <w:pStyle w:val="ListParagraph"/>
        <w:numPr>
          <w:ilvl w:val="0"/>
          <w:numId w:val="31"/>
        </w:numPr>
        <w:spacing w:after="0" w:line="240" w:lineRule="auto"/>
        <w:contextualSpacing/>
        <w:jc w:val="both"/>
        <w:rPr>
          <w:ins w:id="42" w:author="Natia Nogaideli" w:date="2019-02-26T16:48:00Z"/>
          <w:rFonts w:eastAsia="Sylfaen"/>
          <w:color w:val="000000"/>
        </w:rPr>
      </w:pPr>
      <w:ins w:id="43" w:author="Natia Nogaideli" w:date="2019-02-26T16:48:00Z">
        <w:r w:rsidRPr="009C4FF3">
          <w:rPr>
            <w:rFonts w:ascii="Sylfaen" w:eastAsia="Sylfaen" w:hAnsi="Sylfaen"/>
            <w:color w:val="000000"/>
          </w:rPr>
          <w:t>მაღალმთიან</w:t>
        </w:r>
        <w:r w:rsidRPr="009C4FF3">
          <w:rPr>
            <w:rFonts w:eastAsia="Sylfaen"/>
            <w:color w:val="000000"/>
          </w:rPr>
          <w:t xml:space="preserve"> </w:t>
        </w:r>
        <w:r w:rsidRPr="009C4FF3">
          <w:rPr>
            <w:rFonts w:ascii="Sylfaen" w:eastAsia="Sylfaen" w:hAnsi="Sylfaen"/>
            <w:color w:val="000000"/>
          </w:rPr>
          <w:t>და</w:t>
        </w:r>
        <w:r w:rsidRPr="009C4FF3">
          <w:rPr>
            <w:rFonts w:eastAsia="Sylfaen"/>
            <w:color w:val="000000"/>
          </w:rPr>
          <w:t xml:space="preserve"> </w:t>
        </w:r>
        <w:r w:rsidRPr="009C4FF3">
          <w:rPr>
            <w:rFonts w:ascii="Sylfaen" w:eastAsia="Sylfaen" w:hAnsi="Sylfaen"/>
            <w:color w:val="000000"/>
          </w:rPr>
          <w:t>საზღვრისპირა</w:t>
        </w:r>
        <w:r w:rsidRPr="009C4FF3">
          <w:rPr>
            <w:rFonts w:eastAsia="Sylfaen"/>
            <w:color w:val="000000"/>
          </w:rPr>
          <w:t xml:space="preserve"> </w:t>
        </w:r>
        <w:r w:rsidRPr="009C4FF3">
          <w:rPr>
            <w:rFonts w:ascii="Sylfaen" w:eastAsia="Sylfaen" w:hAnsi="Sylfaen"/>
            <w:color w:val="000000"/>
          </w:rPr>
          <w:t>მუნიციპალიტეტებსა</w:t>
        </w:r>
        <w:r w:rsidRPr="009C4FF3">
          <w:rPr>
            <w:rFonts w:eastAsia="Sylfaen"/>
            <w:color w:val="000000"/>
          </w:rPr>
          <w:t xml:space="preserve"> </w:t>
        </w:r>
        <w:r w:rsidRPr="009C4FF3">
          <w:rPr>
            <w:rFonts w:ascii="Sylfaen" w:eastAsia="Sylfaen" w:hAnsi="Sylfaen"/>
            <w:color w:val="000000"/>
          </w:rPr>
          <w:t>და</w:t>
        </w:r>
        <w:r w:rsidRPr="009C4FF3">
          <w:rPr>
            <w:rFonts w:eastAsia="Sylfaen"/>
            <w:color w:val="000000"/>
          </w:rPr>
          <w:t xml:space="preserve">  „</w:t>
        </w:r>
        <w:r w:rsidRPr="009C4FF3">
          <w:rPr>
            <w:rFonts w:ascii="Sylfaen" w:eastAsia="Sylfaen" w:hAnsi="Sylfaen"/>
            <w:color w:val="000000"/>
          </w:rPr>
          <w:t>ოკუპირებული</w:t>
        </w:r>
        <w:r w:rsidRPr="009C4FF3">
          <w:rPr>
            <w:rFonts w:eastAsia="Sylfaen"/>
            <w:color w:val="000000"/>
          </w:rPr>
          <w:t xml:space="preserve"> </w:t>
        </w:r>
        <w:r w:rsidRPr="009C4FF3">
          <w:rPr>
            <w:rFonts w:ascii="Sylfaen" w:eastAsia="Sylfaen" w:hAnsi="Sylfaen"/>
            <w:color w:val="000000"/>
          </w:rPr>
          <w:t>ტერიტორიების</w:t>
        </w:r>
        <w:r w:rsidRPr="009C4FF3">
          <w:rPr>
            <w:rFonts w:eastAsia="Sylfaen"/>
            <w:color w:val="000000"/>
          </w:rPr>
          <w:t xml:space="preserve"> </w:t>
        </w:r>
        <w:r w:rsidRPr="009C4FF3">
          <w:rPr>
            <w:rFonts w:ascii="Sylfaen" w:eastAsia="Sylfaen" w:hAnsi="Sylfaen"/>
            <w:color w:val="000000"/>
          </w:rPr>
          <w:t>შესახებ</w:t>
        </w:r>
        <w:r w:rsidRPr="009C4FF3">
          <w:rPr>
            <w:rFonts w:eastAsia="Sylfaen"/>
            <w:color w:val="000000"/>
          </w:rPr>
          <w:t xml:space="preserve">“ </w:t>
        </w:r>
        <w:r w:rsidRPr="009C4FF3">
          <w:rPr>
            <w:rFonts w:ascii="Sylfaen" w:eastAsia="Sylfaen" w:hAnsi="Sylfaen"/>
            <w:color w:val="000000"/>
          </w:rPr>
          <w:t>საქართველოს</w:t>
        </w:r>
        <w:r w:rsidRPr="009C4FF3">
          <w:rPr>
            <w:rFonts w:eastAsia="Sylfaen"/>
            <w:color w:val="000000"/>
          </w:rPr>
          <w:t xml:space="preserve"> </w:t>
        </w:r>
        <w:r w:rsidRPr="009C4FF3">
          <w:rPr>
            <w:rFonts w:ascii="Sylfaen" w:eastAsia="Sylfaen" w:hAnsi="Sylfaen"/>
            <w:color w:val="000000"/>
          </w:rPr>
          <w:t>კანონით</w:t>
        </w:r>
        <w:r w:rsidRPr="009C4FF3">
          <w:rPr>
            <w:rFonts w:eastAsia="Sylfaen"/>
            <w:color w:val="000000"/>
          </w:rPr>
          <w:t xml:space="preserve"> </w:t>
        </w:r>
        <w:r w:rsidRPr="009C4FF3">
          <w:rPr>
            <w:rFonts w:ascii="Sylfaen" w:eastAsia="Sylfaen" w:hAnsi="Sylfaen"/>
            <w:color w:val="000000"/>
          </w:rPr>
          <w:t>განსაზღვრულ</w:t>
        </w:r>
        <w:r w:rsidRPr="009C4FF3">
          <w:rPr>
            <w:rFonts w:eastAsia="Sylfaen"/>
            <w:color w:val="000000"/>
          </w:rPr>
          <w:t xml:space="preserve"> </w:t>
        </w:r>
        <w:r w:rsidRPr="009C4FF3">
          <w:rPr>
            <w:rFonts w:ascii="Sylfaen" w:eastAsia="Sylfaen" w:hAnsi="Sylfaen"/>
            <w:color w:val="000000"/>
          </w:rPr>
          <w:t>ტერიტორიებ</w:t>
        </w:r>
      </w:ins>
      <w:ins w:id="44" w:author="Natia Nogaideli" w:date="2019-02-26T17:44:00Z">
        <w:r w:rsidR="002F54C1">
          <w:rPr>
            <w:rFonts w:ascii="Sylfaen" w:eastAsia="Sylfaen" w:hAnsi="Sylfaen"/>
            <w:color w:val="000000"/>
            <w:lang w:val="ka-GE"/>
          </w:rPr>
          <w:t>ის სამედიცინო დაწესებულებებისათვის ექიმთა მზადების უზრუნველყოფა;</w:t>
        </w:r>
      </w:ins>
      <w:ins w:id="45" w:author="Natia Nogaideli" w:date="2019-02-26T16:48:00Z">
        <w:r w:rsidRPr="009C4FF3">
          <w:rPr>
            <w:rFonts w:eastAsia="Sylfaen"/>
            <w:color w:val="000000"/>
          </w:rPr>
          <w:t xml:space="preserve"> </w:t>
        </w:r>
      </w:ins>
    </w:p>
    <w:p w14:paraId="0D432B6D" w14:textId="257A8D09" w:rsidR="009C4FF3" w:rsidRPr="009C4FF3" w:rsidRDefault="002F54C1" w:rsidP="009C4FF3">
      <w:pPr>
        <w:pStyle w:val="ListParagraph"/>
        <w:numPr>
          <w:ilvl w:val="0"/>
          <w:numId w:val="31"/>
        </w:numPr>
        <w:spacing w:after="0" w:line="240" w:lineRule="auto"/>
        <w:contextualSpacing/>
        <w:jc w:val="both"/>
        <w:rPr>
          <w:ins w:id="46" w:author="Natia Nogaideli" w:date="2019-02-26T16:48:00Z"/>
          <w:rFonts w:eastAsia="Sylfaen"/>
          <w:color w:val="000000"/>
        </w:rPr>
      </w:pPr>
      <w:ins w:id="47" w:author="Natia Nogaideli" w:date="2019-02-26T17:44:00Z">
        <w:r>
          <w:rPr>
            <w:rFonts w:ascii="Sylfaen" w:eastAsia="Sylfaen" w:hAnsi="Sylfaen"/>
            <w:color w:val="000000"/>
            <w:lang w:val="ka-GE"/>
          </w:rPr>
          <w:t>სახელმწიფო სასერტიფიკაციო საგამოცდო ტესტ-კითხვარების განახლება</w:t>
        </w:r>
      </w:ins>
      <w:ins w:id="48" w:author="Natia Nogaideli" w:date="2019-02-26T16:48:00Z">
        <w:r w:rsidR="009C4FF3" w:rsidRPr="009C4FF3">
          <w:rPr>
            <w:rFonts w:eastAsia="Sylfaen"/>
            <w:color w:val="000000"/>
          </w:rPr>
          <w:t>;</w:t>
        </w:r>
      </w:ins>
    </w:p>
    <w:p w14:paraId="64E5BB1A" w14:textId="6DC05419" w:rsidR="009C4FF3" w:rsidRPr="009C4FF3" w:rsidRDefault="002F54C1" w:rsidP="009C4FF3">
      <w:pPr>
        <w:pStyle w:val="ListParagraph"/>
        <w:numPr>
          <w:ilvl w:val="0"/>
          <w:numId w:val="31"/>
        </w:numPr>
        <w:spacing w:after="0" w:line="240" w:lineRule="auto"/>
        <w:contextualSpacing/>
        <w:jc w:val="both"/>
        <w:rPr>
          <w:ins w:id="49" w:author="Natia Nogaideli" w:date="2019-02-26T16:48:00Z"/>
          <w:rFonts w:eastAsia="Sylfaen"/>
          <w:color w:val="000000"/>
        </w:rPr>
      </w:pPr>
      <w:ins w:id="50" w:author="Natia Nogaideli" w:date="2019-02-26T17:44:00Z">
        <w:r>
          <w:rPr>
            <w:rFonts w:ascii="Sylfaen" w:eastAsia="Sylfaen" w:hAnsi="Sylfaen"/>
            <w:color w:val="000000"/>
            <w:lang w:val="ka-GE"/>
          </w:rPr>
          <w:t>ერთიანი დიპლომისშემდგომი საკვალიფიკაციო საგამოცდო ტესტ-კითხვარების განახლება.</w:t>
        </w:r>
      </w:ins>
    </w:p>
    <w:p w14:paraId="34B10149" w14:textId="7D5F29FF" w:rsidR="00C96BB4" w:rsidRPr="0090112C" w:rsidDel="009C4FF3" w:rsidRDefault="00C96BB4" w:rsidP="00656E7F">
      <w:pPr>
        <w:pStyle w:val="ListParagraph"/>
        <w:numPr>
          <w:ilvl w:val="0"/>
          <w:numId w:val="31"/>
        </w:numPr>
        <w:spacing w:after="0" w:line="240" w:lineRule="auto"/>
        <w:contextualSpacing/>
        <w:jc w:val="both"/>
        <w:rPr>
          <w:del w:id="51" w:author="Natia Nogaideli" w:date="2019-02-26T16:48:00Z"/>
          <w:rFonts w:ascii="Sylfaen" w:eastAsia="Sylfaen" w:hAnsi="Sylfaen"/>
          <w:lang w:val="ka-GE"/>
        </w:rPr>
      </w:pPr>
      <w:del w:id="52" w:author="Natia Nogaideli" w:date="2019-02-26T16:48:00Z">
        <w:r w:rsidRPr="0090112C" w:rsidDel="009C4FF3">
          <w:rPr>
            <w:rFonts w:ascii="Sylfaen" w:eastAsia="Sylfaen" w:hAnsi="Sylfaen"/>
            <w:color w:val="000000"/>
          </w:rPr>
          <w:delText>დიპლომისშემდგომ განათლებაზე (პროფესიულ მზადებაზე) ფინანსური ხელმისაწვდომობის გაზრდა.</w:delText>
        </w:r>
      </w:del>
    </w:p>
    <w:p w14:paraId="058B2CD5" w14:textId="31A49A0F" w:rsidR="00C96BB4" w:rsidRPr="0090112C" w:rsidDel="009C4FF3" w:rsidRDefault="00C96BB4" w:rsidP="00656E7F">
      <w:pPr>
        <w:pStyle w:val="ListParagraph"/>
        <w:numPr>
          <w:ilvl w:val="0"/>
          <w:numId w:val="31"/>
        </w:numPr>
        <w:spacing w:after="0" w:line="240" w:lineRule="auto"/>
        <w:contextualSpacing/>
        <w:jc w:val="both"/>
        <w:rPr>
          <w:del w:id="53" w:author="Natia Nogaideli" w:date="2019-02-26T16:48:00Z"/>
          <w:rFonts w:ascii="Sylfaen" w:eastAsia="Sylfaen" w:hAnsi="Sylfaen"/>
          <w:lang w:val="ka-GE"/>
        </w:rPr>
      </w:pPr>
      <w:del w:id="54" w:author="Natia Nogaideli" w:date="2019-02-26T16:48:00Z">
        <w:r w:rsidRPr="0090112C" w:rsidDel="009C4FF3">
          <w:rPr>
            <w:rFonts w:ascii="Sylfaen" w:eastAsia="Sylfaen" w:hAnsi="Sylfaen"/>
            <w:color w:val="000000"/>
          </w:rPr>
          <w:delText>მაღალმთიან და საზღვრისპირა მუნიციპალიტეტებში სამედიცინო სერვისების შენარჩუნება და მათი უწყვეტობის უზრუნველყოფა.</w:delText>
        </w:r>
      </w:del>
    </w:p>
    <w:p w14:paraId="07DD9221" w14:textId="77777777" w:rsidR="00C96BB4" w:rsidRPr="0090112C" w:rsidRDefault="00C96BB4" w:rsidP="00C96BB4">
      <w:pPr>
        <w:rPr>
          <w:rFonts w:ascii="Sylfaen" w:hAnsi="Sylfaen" w:cs="Sylfaen"/>
          <w:b/>
          <w:lang w:val="ka-GE"/>
        </w:rPr>
      </w:pPr>
    </w:p>
    <w:p w14:paraId="5A3BBF33" w14:textId="77777777" w:rsidR="00C96BB4" w:rsidRPr="0090112C" w:rsidRDefault="00C96BB4" w:rsidP="00C96BB4">
      <w:pPr>
        <w:rPr>
          <w:rFonts w:ascii="Sylfaen" w:hAnsi="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605B1FB7" w14:textId="77777777" w:rsidR="00FE3BDD" w:rsidRDefault="00FE3BDD" w:rsidP="00FE3BDD">
      <w:pPr>
        <w:pStyle w:val="ListParagraph"/>
        <w:numPr>
          <w:ilvl w:val="0"/>
          <w:numId w:val="82"/>
        </w:numPr>
        <w:rPr>
          <w:ins w:id="55" w:author="Natia Nogaideli" w:date="2019-02-26T17:46:00Z"/>
          <w:rFonts w:ascii="Sylfaen" w:hAnsi="Sylfaen"/>
          <w:lang w:val="ka-GE"/>
        </w:rPr>
      </w:pPr>
      <w:ins w:id="56" w:author="Natia Nogaideli" w:date="2019-02-26T17:45:00Z">
        <w:r w:rsidRPr="00FE3BDD">
          <w:rPr>
            <w:rFonts w:ascii="Sylfaen" w:hAnsi="Sylfaen" w:cs="Sylfaen"/>
            <w:lang w:val="ka-GE"/>
          </w:rPr>
          <w:t>მაღალმთიან და საზღვრისპირა მუნიციპალიტეტებსა და  „ოკუპირებული ტერიტორიების შესახებ“ საქართველოს კანონით განსაზღვრულ ტერიტორიების სამედიცინო დაწესებულებებ</w:t>
        </w:r>
        <w:r>
          <w:rPr>
            <w:rFonts w:ascii="Sylfaen" w:hAnsi="Sylfaen" w:cs="Sylfaen"/>
            <w:lang w:val="ka-GE"/>
          </w:rPr>
          <w:t xml:space="preserve">ში ექიმთა დეფიციტი შემცირებულია; </w:t>
        </w:r>
      </w:ins>
      <w:ins w:id="57" w:author="Natia Nogaideli" w:date="2019-02-26T17:26:00Z">
        <w:r w:rsidR="00E2314B" w:rsidRPr="00E2314B">
          <w:rPr>
            <w:rFonts w:ascii="Sylfaen" w:hAnsi="Sylfaen" w:cs="Sylfaen"/>
            <w:lang w:val="ka-GE"/>
          </w:rPr>
          <w:t xml:space="preserve"> </w:t>
        </w:r>
      </w:ins>
      <w:del w:id="58" w:author="Natia Nogaideli" w:date="2019-02-26T17:26:00Z">
        <w:r w:rsidR="00C96BB4" w:rsidRPr="00796CBE" w:rsidDel="00E2314B">
          <w:rPr>
            <w:rFonts w:ascii="Sylfaen" w:hAnsi="Sylfaen" w:cs="Sylfaen"/>
            <w:lang w:val="ka-GE"/>
          </w:rPr>
          <w:delText>დიპლომისშემდგომ</w:delText>
        </w:r>
        <w:r w:rsidR="00C96BB4" w:rsidRPr="00796CBE" w:rsidDel="00E2314B">
          <w:rPr>
            <w:rFonts w:ascii="Sylfaen" w:hAnsi="Sylfaen"/>
            <w:lang w:val="ka-GE"/>
          </w:rPr>
          <w:delText>ი განათლების პროგრამაში ჩართული 28 მაძიებელი აგრძელებს სწავლას პროგრამის ფარგლებში</w:delText>
        </w:r>
      </w:del>
    </w:p>
    <w:p w14:paraId="4122DEBE" w14:textId="02F45765" w:rsidR="00C96BB4" w:rsidRDefault="00796CBE" w:rsidP="00FE3BDD">
      <w:pPr>
        <w:pStyle w:val="ListParagraph"/>
        <w:numPr>
          <w:ilvl w:val="0"/>
          <w:numId w:val="82"/>
        </w:numPr>
        <w:rPr>
          <w:ins w:id="59" w:author="Natia Nogaideli" w:date="2019-02-26T16:57:00Z"/>
          <w:rFonts w:ascii="Sylfaen" w:hAnsi="Sylfaen"/>
          <w:lang w:val="ka-GE"/>
        </w:rPr>
      </w:pPr>
      <w:ins w:id="60" w:author="Natia Nogaideli" w:date="2019-02-26T16:55:00Z">
        <w:r>
          <w:rPr>
            <w:rFonts w:ascii="Sylfaen" w:hAnsi="Sylfaen"/>
            <w:lang w:val="ka-GE"/>
          </w:rPr>
          <w:t xml:space="preserve">სახელმწიფო სასერტიფიკაციო გამოცდები </w:t>
        </w:r>
      </w:ins>
      <w:ins w:id="61" w:author="Natia Nogaideli" w:date="2019-02-26T16:56:00Z">
        <w:r>
          <w:rPr>
            <w:rFonts w:ascii="Sylfaen" w:hAnsi="Sylfaen"/>
            <w:lang w:val="ka-GE"/>
          </w:rPr>
          <w:t xml:space="preserve">2018 წლის საშემოდგო სესიაზე </w:t>
        </w:r>
      </w:ins>
      <w:ins w:id="62" w:author="Natia Nogaideli" w:date="2019-02-26T16:55:00Z">
        <w:r>
          <w:rPr>
            <w:rFonts w:ascii="Sylfaen" w:hAnsi="Sylfaen"/>
            <w:lang w:val="ka-GE"/>
          </w:rPr>
          <w:t xml:space="preserve">გახლებული ტესტებით ჩატარდა 16 საექიმო </w:t>
        </w:r>
      </w:ins>
      <w:ins w:id="63" w:author="Natia Nogaideli" w:date="2019-02-26T16:57:00Z">
        <w:r>
          <w:rPr>
            <w:rFonts w:ascii="Sylfaen" w:hAnsi="Sylfaen"/>
            <w:lang w:val="ka-GE"/>
          </w:rPr>
          <w:t>სპეციალობაში (მათგან, 2017 წელს განახლდა ტესტები 6 საექიმო სპეციალობაში, 2018 წელს - 10 საექიმო სპეცია</w:t>
        </w:r>
      </w:ins>
      <w:ins w:id="64" w:author="Natia Nogaideli" w:date="2019-02-26T17:57:00Z">
        <w:r w:rsidR="00C47DBD">
          <w:rPr>
            <w:rFonts w:ascii="Sylfaen" w:hAnsi="Sylfaen"/>
            <w:lang w:val="ka-GE"/>
          </w:rPr>
          <w:t>ლ</w:t>
        </w:r>
      </w:ins>
      <w:ins w:id="65" w:author="Natia Nogaideli" w:date="2019-02-26T16:57:00Z">
        <w:r>
          <w:rPr>
            <w:rFonts w:ascii="Sylfaen" w:hAnsi="Sylfaen"/>
            <w:lang w:val="ka-GE"/>
          </w:rPr>
          <w:t>ობაში);</w:t>
        </w:r>
      </w:ins>
    </w:p>
    <w:p w14:paraId="4986E611" w14:textId="1581B787" w:rsidR="00796CBE" w:rsidRPr="00796CBE" w:rsidRDefault="00796CBE" w:rsidP="00796CBE">
      <w:pPr>
        <w:pStyle w:val="ListParagraph"/>
        <w:numPr>
          <w:ilvl w:val="0"/>
          <w:numId w:val="82"/>
        </w:numPr>
        <w:rPr>
          <w:rFonts w:ascii="Sylfaen" w:hAnsi="Sylfaen"/>
          <w:lang w:val="ka-GE"/>
        </w:rPr>
      </w:pPr>
      <w:ins w:id="66" w:author="Natia Nogaideli" w:date="2019-02-26T17:01:00Z">
        <w:r>
          <w:rPr>
            <w:rFonts w:ascii="Sylfaen" w:hAnsi="Sylfaen"/>
            <w:lang w:val="ka-GE"/>
          </w:rPr>
          <w:t xml:space="preserve">ერთიანი დიპლომისშემდგომი საკვალიფიკაციო </w:t>
        </w:r>
      </w:ins>
      <w:ins w:id="67" w:author="Natia Nogaideli" w:date="2019-02-26T18:26:00Z">
        <w:r w:rsidR="00E92777">
          <w:rPr>
            <w:rFonts w:ascii="Sylfaen" w:hAnsi="Sylfaen"/>
            <w:lang w:val="ka-GE"/>
          </w:rPr>
          <w:t>გამოცდები</w:t>
        </w:r>
      </w:ins>
      <w:ins w:id="68" w:author="Natia Nogaideli" w:date="2019-02-26T17:01:00Z">
        <w:r>
          <w:rPr>
            <w:rFonts w:ascii="Sylfaen" w:hAnsi="Sylfaen"/>
            <w:lang w:val="ka-GE"/>
          </w:rPr>
          <w:t xml:space="preserve"> 2018 წელს (პროფილით - „მედიცინა“, „სტომატოლოგია“) ჩატარდა განახლებული ტესტ-კითხვარები</w:t>
        </w:r>
      </w:ins>
      <w:ins w:id="69" w:author="Natia Nogaideli" w:date="2019-02-26T17:46:00Z">
        <w:r w:rsidR="00FE3BDD">
          <w:rPr>
            <w:rFonts w:ascii="Sylfaen" w:hAnsi="Sylfaen"/>
            <w:lang w:val="ka-GE"/>
          </w:rPr>
          <w:t>თ</w:t>
        </w:r>
      </w:ins>
      <w:ins w:id="70" w:author="Natia Nogaideli" w:date="2019-02-26T17:01:00Z">
        <w:r>
          <w:rPr>
            <w:rFonts w:ascii="Sylfaen" w:hAnsi="Sylfaen"/>
            <w:lang w:val="ka-GE"/>
          </w:rPr>
          <w:t>.</w:t>
        </w:r>
      </w:ins>
    </w:p>
    <w:p w14:paraId="71C80958" w14:textId="2CA9B642" w:rsidR="00C96BB4" w:rsidRPr="0090112C" w:rsidRDefault="00C96BB4" w:rsidP="00C96BB4">
      <w:pPr>
        <w:pStyle w:val="abzacixml"/>
        <w:rPr>
          <w:b/>
        </w:rPr>
      </w:pPr>
      <w:r w:rsidRPr="0090112C">
        <w:rPr>
          <w:b/>
        </w:rPr>
        <w:t xml:space="preserve">დაგეგმილი </w:t>
      </w:r>
      <w:r w:rsidR="00A4748C" w:rsidRPr="0090112C">
        <w:rPr>
          <w:b/>
          <w:lang w:val="ka-GE"/>
        </w:rPr>
        <w:t xml:space="preserve">და მიღწეული </w:t>
      </w:r>
      <w:r w:rsidRPr="0090112C">
        <w:rPr>
          <w:b/>
        </w:rPr>
        <w:t>შუალედური შედეგ</w:t>
      </w:r>
      <w:r w:rsidR="00A4748C" w:rsidRPr="0090112C">
        <w:rPr>
          <w:b/>
          <w:lang w:val="ka-GE"/>
        </w:rPr>
        <w:t>ებ</w:t>
      </w:r>
      <w:r w:rsidRPr="0090112C">
        <w:rPr>
          <w:b/>
        </w:rPr>
        <w:t xml:space="preserve">ის </w:t>
      </w:r>
      <w:r w:rsidR="00A4748C" w:rsidRPr="0090112C">
        <w:rPr>
          <w:b/>
          <w:lang w:val="ka-GE"/>
        </w:rPr>
        <w:t xml:space="preserve">შფასების </w:t>
      </w:r>
      <w:r w:rsidRPr="0090112C">
        <w:rPr>
          <w:b/>
        </w:rPr>
        <w:t>ინდიკატორ</w:t>
      </w:r>
      <w:r w:rsidR="00A4748C" w:rsidRPr="0090112C">
        <w:rPr>
          <w:b/>
          <w:lang w:val="ka-GE"/>
        </w:rPr>
        <w:t>ებ</w:t>
      </w:r>
      <w:r w:rsidRPr="0090112C">
        <w:rPr>
          <w:b/>
        </w:rPr>
        <w:t>ი</w:t>
      </w:r>
    </w:p>
    <w:p w14:paraId="221B6B82" w14:textId="77777777" w:rsidR="00C96BB4" w:rsidRPr="0090112C" w:rsidRDefault="00C96BB4" w:rsidP="00C96BB4">
      <w:pPr>
        <w:rPr>
          <w:rFonts w:ascii="Sylfaen" w:hAnsi="Sylfaen"/>
          <w:lang w:val="ka-GE"/>
        </w:rPr>
      </w:pPr>
    </w:p>
    <w:p w14:paraId="4A9D4F15" w14:textId="5BEBDFC4" w:rsidR="00C96BB4" w:rsidRPr="0090112C" w:rsidRDefault="00A4748C" w:rsidP="008E7AA1">
      <w:pPr>
        <w:pStyle w:val="ListParagraph"/>
        <w:numPr>
          <w:ilvl w:val="0"/>
          <w:numId w:val="30"/>
        </w:numPr>
        <w:autoSpaceDE/>
        <w:autoSpaceDN/>
        <w:adjustRightInd/>
        <w:spacing w:after="160" w:line="259" w:lineRule="auto"/>
        <w:contextualSpacing/>
        <w:jc w:val="both"/>
        <w:rPr>
          <w:rFonts w:ascii="Sylfaen" w:eastAsia="Sylfaen" w:hAnsi="Sylfaen"/>
          <w:color w:val="000000"/>
          <w:lang w:val="ka-GE"/>
        </w:rPr>
      </w:pPr>
      <w:r w:rsidRPr="0090112C">
        <w:rPr>
          <w:rFonts w:ascii="Sylfaen" w:hAnsi="Sylfaen" w:cs="Sylfaen"/>
          <w:b/>
          <w:lang w:val="ka-GE"/>
        </w:rPr>
        <w:lastRenderedPageBreak/>
        <w:t xml:space="preserve">დაგეგმილი </w:t>
      </w:r>
      <w:r w:rsidR="00C96BB4" w:rsidRPr="0090112C">
        <w:rPr>
          <w:rFonts w:ascii="Sylfaen" w:hAnsi="Sylfaen" w:cs="Sylfaen"/>
          <w:b/>
          <w:lang w:val="ka-GE"/>
        </w:rPr>
        <w:t>საბაზისო</w:t>
      </w:r>
      <w:r w:rsidR="00C96BB4" w:rsidRPr="0090112C">
        <w:rPr>
          <w:rFonts w:ascii="Sylfaen" w:hAnsi="Sylfaen"/>
          <w:b/>
          <w:lang w:val="ka-GE"/>
        </w:rPr>
        <w:t xml:space="preserve"> მაჩვენებელი </w:t>
      </w:r>
      <w:r w:rsidRPr="0090112C">
        <w:rPr>
          <w:rFonts w:ascii="Sylfaen" w:hAnsi="Sylfaen"/>
          <w:b/>
          <w:lang w:val="ka-GE"/>
        </w:rPr>
        <w:t xml:space="preserve">- </w:t>
      </w:r>
      <w:ins w:id="71" w:author="Natia Nogaideli" w:date="2019-02-26T17:06:00Z">
        <w:r w:rsidR="008E7AA1" w:rsidRPr="008E7AA1">
          <w:rPr>
            <w:rFonts w:ascii="Sylfaen" w:eastAsia="Sylfaen" w:hAnsi="Sylfaen"/>
            <w:color w:val="000000"/>
          </w:rPr>
          <w:t xml:space="preserve">დიპლომისშემდგომი განათლების პროგრამაში ჩართული მაძიებლების რაოდენობა 2018 წლის </w:t>
        </w:r>
      </w:ins>
      <w:ins w:id="72" w:author="Natia Nogaideli" w:date="2019-02-26T17:19:00Z">
        <w:r w:rsidR="00E70F40">
          <w:rPr>
            <w:rFonts w:ascii="Sylfaen" w:eastAsia="Sylfaen" w:hAnsi="Sylfaen"/>
            <w:color w:val="000000"/>
            <w:lang w:val="ka-GE"/>
          </w:rPr>
          <w:t>1 სექტემბრის</w:t>
        </w:r>
      </w:ins>
      <w:ins w:id="73" w:author="Natia Nogaideli" w:date="2019-02-26T17:06:00Z">
        <w:r w:rsidR="008E7AA1" w:rsidRPr="008E7AA1">
          <w:rPr>
            <w:rFonts w:ascii="Sylfaen" w:eastAsia="Sylfaen" w:hAnsi="Sylfaen"/>
            <w:color w:val="000000"/>
          </w:rPr>
          <w:t xml:space="preserve"> მდგომარეობით არის 11</w:t>
        </w:r>
        <w:r w:rsidR="008E7AA1">
          <w:rPr>
            <w:rFonts w:ascii="Sylfaen" w:eastAsia="Sylfaen" w:hAnsi="Sylfaen"/>
            <w:color w:val="000000"/>
            <w:lang w:val="ka-GE"/>
          </w:rPr>
          <w:t>;</w:t>
        </w:r>
      </w:ins>
      <w:del w:id="74" w:author="Natia Nogaideli" w:date="2019-02-26T17:06:00Z">
        <w:r w:rsidR="00827BC6" w:rsidRPr="0090112C" w:rsidDel="008E7AA1">
          <w:rPr>
            <w:rFonts w:ascii="Sylfaen" w:eastAsia="Sylfaen" w:hAnsi="Sylfaen"/>
            <w:color w:val="000000"/>
          </w:rPr>
          <w:delText>დიპლომისშემდგომ განათლებაზე (პროფესიულ მზადებაზე) პროგრამაში ჩართული მაძიებლების რაოდენობა - 28</w:delText>
        </w:r>
      </w:del>
      <w:r w:rsidR="00827BC6" w:rsidRPr="0090112C">
        <w:rPr>
          <w:rFonts w:ascii="Sylfaen" w:eastAsia="Sylfaen" w:hAnsi="Sylfaen"/>
          <w:color w:val="000000"/>
        </w:rPr>
        <w:t xml:space="preserve">; </w:t>
      </w:r>
    </w:p>
    <w:p w14:paraId="4CFB3923" w14:textId="28384AC8" w:rsidR="00827BC6" w:rsidRPr="0090112C" w:rsidRDefault="00805335" w:rsidP="00827BC6">
      <w:pPr>
        <w:pStyle w:val="Normal00"/>
        <w:jc w:val="both"/>
        <w:rPr>
          <w:rFonts w:ascii="Sylfaen" w:eastAsia="Sylfaen" w:hAnsi="Sylfaen"/>
          <w:color w:val="000000"/>
          <w:sz w:val="22"/>
          <w:szCs w:val="22"/>
        </w:rPr>
      </w:pPr>
      <w:r w:rsidRPr="0090112C">
        <w:rPr>
          <w:rFonts w:ascii="Sylfaen" w:hAnsi="Sylfaen" w:cs="Sylfaen"/>
          <w:b/>
          <w:sz w:val="22"/>
          <w:szCs w:val="22"/>
          <w:lang w:val="ka-GE"/>
        </w:rPr>
        <w:t xml:space="preserve">დაგეგმილი </w:t>
      </w:r>
      <w:r w:rsidR="00C96BB4" w:rsidRPr="0090112C">
        <w:rPr>
          <w:rFonts w:ascii="Sylfaen" w:hAnsi="Sylfaen" w:cs="Sylfaen"/>
          <w:b/>
          <w:sz w:val="22"/>
          <w:szCs w:val="22"/>
          <w:lang w:val="ka-GE"/>
        </w:rPr>
        <w:t>მიზნობრივი</w:t>
      </w:r>
      <w:r w:rsidR="00C96BB4" w:rsidRPr="0090112C">
        <w:rPr>
          <w:rFonts w:ascii="Sylfaen" w:hAnsi="Sylfaen"/>
          <w:b/>
          <w:sz w:val="22"/>
          <w:szCs w:val="22"/>
          <w:lang w:val="ka-GE"/>
        </w:rPr>
        <w:t xml:space="preserve"> მაჩვენებელი </w:t>
      </w:r>
      <w:r w:rsidR="00A4748C" w:rsidRPr="0090112C">
        <w:rPr>
          <w:rFonts w:ascii="Sylfaen" w:hAnsi="Sylfaen"/>
          <w:b/>
          <w:sz w:val="22"/>
          <w:szCs w:val="22"/>
          <w:lang w:val="ka-GE"/>
        </w:rPr>
        <w:t xml:space="preserve">- </w:t>
      </w:r>
      <w:ins w:id="75" w:author="Natia Nogaideli" w:date="2019-02-26T17:53:00Z">
        <w:r w:rsidR="00FE3BDD" w:rsidRPr="00FE3BDD">
          <w:rPr>
            <w:rFonts w:ascii="Sylfaen" w:eastAsia="Sylfaen" w:hAnsi="Sylfaen"/>
            <w:color w:val="000000"/>
            <w:sz w:val="22"/>
            <w:szCs w:val="22"/>
          </w:rPr>
          <w:t xml:space="preserve"> მაჩვენებელი შენარჩუნებულია;</w:t>
        </w:r>
      </w:ins>
      <w:del w:id="76" w:author="Natia Nogaideli" w:date="2019-02-26T17:53:00Z">
        <w:r w:rsidR="00827BC6" w:rsidRPr="0090112C" w:rsidDel="00FE3BDD">
          <w:rPr>
            <w:rFonts w:ascii="Sylfaen" w:eastAsia="Sylfaen" w:hAnsi="Sylfaen"/>
            <w:color w:val="000000"/>
            <w:sz w:val="22"/>
            <w:szCs w:val="22"/>
          </w:rPr>
          <w:delText>მაღალმთიან და საზღვრისპირა მუნიციპალიტეტებში კვალიფიციური სამედიცინო პერსონალის შენარჩუნებისათვის უზრუნველყოფილია დიპლომშემდგომი სამედიცინო განათლება</w:delText>
        </w:r>
      </w:del>
      <w:r w:rsidR="00827BC6" w:rsidRPr="0090112C">
        <w:rPr>
          <w:rFonts w:ascii="Sylfaen" w:eastAsia="Sylfaen" w:hAnsi="Sylfaen"/>
          <w:color w:val="000000"/>
          <w:sz w:val="22"/>
          <w:szCs w:val="22"/>
        </w:rPr>
        <w:t xml:space="preserve">; </w:t>
      </w:r>
    </w:p>
    <w:p w14:paraId="7C75B68B" w14:textId="287264E2" w:rsidR="00C96BB4" w:rsidRPr="0090112C" w:rsidRDefault="00C96BB4" w:rsidP="00805335">
      <w:pPr>
        <w:pStyle w:val="ListParagraph"/>
        <w:autoSpaceDE/>
        <w:autoSpaceDN/>
        <w:adjustRightInd/>
        <w:spacing w:after="160" w:line="259" w:lineRule="auto"/>
        <w:contextualSpacing/>
        <w:jc w:val="both"/>
        <w:rPr>
          <w:rFonts w:ascii="Sylfaen" w:eastAsia="Sylfaen" w:hAnsi="Sylfaen"/>
          <w:color w:val="000000"/>
          <w:lang w:val="ka-GE"/>
        </w:rPr>
      </w:pPr>
    </w:p>
    <w:p w14:paraId="4AE8EB6E" w14:textId="77777777" w:rsidR="00C96BB4" w:rsidRPr="0090112C" w:rsidRDefault="00C96BB4" w:rsidP="00805335">
      <w:pPr>
        <w:pStyle w:val="ListParagraph"/>
        <w:autoSpaceDE/>
        <w:autoSpaceDN/>
        <w:adjustRightInd/>
        <w:spacing w:after="160" w:line="259" w:lineRule="auto"/>
        <w:contextualSpacing/>
        <w:jc w:val="both"/>
        <w:rPr>
          <w:rFonts w:ascii="Sylfaen" w:eastAsia="Sylfaen" w:hAnsi="Sylfaen"/>
          <w:color w:val="000000"/>
          <w:lang w:val="ka-GE"/>
        </w:rPr>
      </w:pPr>
    </w:p>
    <w:p w14:paraId="6BCDE2C3" w14:textId="200E649A" w:rsidR="00C96BB4" w:rsidRPr="0090112C" w:rsidRDefault="00805335" w:rsidP="00E70F40">
      <w:pPr>
        <w:pStyle w:val="ListParagraph"/>
        <w:numPr>
          <w:ilvl w:val="0"/>
          <w:numId w:val="30"/>
        </w:numPr>
        <w:autoSpaceDE/>
        <w:autoSpaceDN/>
        <w:adjustRightInd/>
        <w:spacing w:after="160" w:line="259" w:lineRule="auto"/>
        <w:contextualSpacing/>
        <w:jc w:val="both"/>
        <w:rPr>
          <w:rFonts w:ascii="Sylfaen" w:eastAsia="Sylfaen" w:hAnsi="Sylfaen"/>
          <w:color w:val="000000"/>
          <w:lang w:val="ka-GE"/>
        </w:rPr>
      </w:pPr>
      <w:r w:rsidRPr="0090112C">
        <w:rPr>
          <w:rFonts w:ascii="Sylfaen" w:hAnsi="Sylfaen" w:cs="Sylfaen"/>
          <w:b/>
          <w:lang w:val="ka-GE"/>
        </w:rPr>
        <w:t xml:space="preserve">დაგეგმილი </w:t>
      </w:r>
      <w:r w:rsidR="00C96BB4" w:rsidRPr="0090112C">
        <w:rPr>
          <w:rFonts w:ascii="Sylfaen" w:hAnsi="Sylfaen" w:cs="Sylfaen"/>
          <w:b/>
          <w:lang w:val="ka-GE"/>
        </w:rPr>
        <w:t>საბაზისო</w:t>
      </w:r>
      <w:r w:rsidR="00C96BB4" w:rsidRPr="0090112C">
        <w:rPr>
          <w:rFonts w:ascii="Sylfaen" w:hAnsi="Sylfaen"/>
          <w:b/>
          <w:lang w:val="ka-GE"/>
        </w:rPr>
        <w:t xml:space="preserve"> მაჩვენებელი </w:t>
      </w:r>
      <w:r w:rsidRPr="0090112C">
        <w:rPr>
          <w:rFonts w:ascii="Sylfaen" w:hAnsi="Sylfaen"/>
          <w:b/>
          <w:lang w:val="ka-GE"/>
        </w:rPr>
        <w:t xml:space="preserve">- </w:t>
      </w:r>
      <w:ins w:id="77" w:author="Natia Nogaideli" w:date="2019-02-26T17:54:00Z">
        <w:r w:rsidR="00FE3BDD">
          <w:rPr>
            <w:rFonts w:ascii="Sylfaen" w:eastAsia="Sylfaen" w:hAnsi="Sylfaen"/>
            <w:color w:val="000000"/>
            <w:lang w:val="ka-GE"/>
          </w:rPr>
          <w:t xml:space="preserve">ექიმთა კვალიფიკაციის ამაღლება; </w:t>
        </w:r>
      </w:ins>
      <w:del w:id="78" w:author="Natia Nogaideli" w:date="2019-02-26T17:18:00Z">
        <w:r w:rsidR="00C96BB4" w:rsidRPr="0090112C" w:rsidDel="00E70F40">
          <w:rPr>
            <w:rFonts w:ascii="Sylfaen" w:eastAsia="Sylfaen" w:hAnsi="Sylfaen"/>
            <w:color w:val="000000"/>
          </w:rPr>
          <w:delText>მაღალმთიან და საზღვრისპირა მუნიციპალიტეტებში სოფლის ექიმის ვაკანსიების რაოდენობა - 9 ერთეული</w:delText>
        </w:r>
      </w:del>
      <w:r w:rsidR="00C96BB4" w:rsidRPr="0090112C">
        <w:rPr>
          <w:rFonts w:ascii="Sylfaen" w:eastAsia="Sylfaen" w:hAnsi="Sylfaen"/>
          <w:color w:val="000000"/>
        </w:rPr>
        <w:t>;</w:t>
      </w:r>
    </w:p>
    <w:p w14:paraId="54814135" w14:textId="77777777" w:rsidR="00C96BB4" w:rsidRPr="0090112C" w:rsidRDefault="00C96BB4" w:rsidP="00805335">
      <w:pPr>
        <w:pStyle w:val="ListParagraph"/>
        <w:autoSpaceDE/>
        <w:autoSpaceDN/>
        <w:adjustRightInd/>
        <w:spacing w:after="160" w:line="259" w:lineRule="auto"/>
        <w:contextualSpacing/>
        <w:jc w:val="both"/>
        <w:rPr>
          <w:rFonts w:ascii="Sylfaen" w:hAnsi="Sylfaen" w:cs="Sylfaen"/>
          <w:b/>
          <w:lang w:val="ka-GE"/>
        </w:rPr>
      </w:pPr>
    </w:p>
    <w:p w14:paraId="506F4D67" w14:textId="695D4886" w:rsidR="00C96BB4" w:rsidRPr="0090112C" w:rsidRDefault="00805335" w:rsidP="00805335">
      <w:pPr>
        <w:pStyle w:val="ListParagraph"/>
        <w:autoSpaceDE/>
        <w:autoSpaceDN/>
        <w:adjustRightInd/>
        <w:spacing w:after="160" w:line="259" w:lineRule="auto"/>
        <w:contextualSpacing/>
        <w:jc w:val="both"/>
        <w:rPr>
          <w:rFonts w:ascii="Sylfaen" w:hAnsi="Sylfaen"/>
          <w:b/>
        </w:rPr>
      </w:pPr>
      <w:r w:rsidRPr="0090112C">
        <w:rPr>
          <w:rFonts w:ascii="Sylfaen" w:hAnsi="Sylfaen" w:cs="Sylfaen"/>
          <w:b/>
          <w:lang w:val="ka-GE"/>
        </w:rPr>
        <w:t xml:space="preserve">დაგეგმილი </w:t>
      </w:r>
      <w:r w:rsidR="00C96BB4" w:rsidRPr="0090112C">
        <w:rPr>
          <w:rFonts w:ascii="Sylfaen" w:hAnsi="Sylfaen" w:cs="Sylfaen"/>
          <w:b/>
          <w:lang w:val="ka-GE"/>
        </w:rPr>
        <w:t>მიზნობრივი</w:t>
      </w:r>
      <w:r w:rsidR="00C96BB4" w:rsidRPr="0090112C">
        <w:rPr>
          <w:rFonts w:ascii="Sylfaen" w:hAnsi="Sylfaen"/>
          <w:b/>
          <w:lang w:val="ka-GE"/>
        </w:rPr>
        <w:t xml:space="preserve"> მაჩვენებელი </w:t>
      </w:r>
      <w:r w:rsidRPr="0090112C">
        <w:rPr>
          <w:rFonts w:ascii="Sylfaen" w:hAnsi="Sylfaen"/>
          <w:b/>
          <w:lang w:val="ka-GE"/>
        </w:rPr>
        <w:t xml:space="preserve">- </w:t>
      </w:r>
      <w:ins w:id="79" w:author="Natia Nogaideli" w:date="2019-02-26T17:23:00Z">
        <w:r w:rsidR="00E70F40" w:rsidRPr="00E70F40">
          <w:rPr>
            <w:rFonts w:ascii="Sylfaen" w:eastAsia="Sylfaen" w:hAnsi="Sylfaen"/>
            <w:color w:val="000000"/>
          </w:rPr>
          <w:t>•</w:t>
        </w:r>
        <w:r w:rsidR="00E70F40" w:rsidRPr="00E70F40">
          <w:rPr>
            <w:rFonts w:ascii="Sylfaen" w:eastAsia="Sylfaen" w:hAnsi="Sylfaen"/>
            <w:color w:val="000000"/>
          </w:rPr>
          <w:tab/>
        </w:r>
      </w:ins>
      <w:ins w:id="80" w:author="Natia Nogaideli" w:date="2019-02-26T17:55:00Z">
        <w:r w:rsidR="00FE3BDD" w:rsidRPr="00FE3BDD">
          <w:rPr>
            <w:rFonts w:ascii="Sylfaen" w:eastAsia="Sylfaen" w:hAnsi="Sylfaen"/>
            <w:color w:val="000000"/>
          </w:rPr>
          <w:t>მაჩვენებელი შენარჩუნებულია;</w:t>
        </w:r>
      </w:ins>
      <w:del w:id="81" w:author="Natia Nogaideli" w:date="2019-02-26T17:23:00Z">
        <w:r w:rsidR="00C96BB4" w:rsidRPr="0090112C" w:rsidDel="00E70F40">
          <w:rPr>
            <w:rFonts w:ascii="Sylfaen" w:eastAsia="Sylfaen" w:hAnsi="Sylfaen"/>
            <w:color w:val="000000"/>
          </w:rPr>
          <w:delText xml:space="preserve">მაღალმთიან და საზღვრისპირა მუნიციპალიტეტებში სოფლის ექიმის ვაკანსიების რაოდენობა შემცირდება 8 ერთეულით; </w:delText>
        </w:r>
      </w:del>
    </w:p>
    <w:p w14:paraId="58F94C72" w14:textId="77777777" w:rsidR="00C96BB4" w:rsidRPr="0090112C" w:rsidRDefault="00C96BB4" w:rsidP="00C96BB4">
      <w:pPr>
        <w:pStyle w:val="ListParagraph"/>
        <w:spacing w:after="160" w:line="259" w:lineRule="auto"/>
        <w:contextualSpacing/>
        <w:rPr>
          <w:rFonts w:ascii="Sylfaen" w:hAnsi="Sylfaen"/>
          <w:b/>
        </w:rPr>
      </w:pPr>
    </w:p>
    <w:p w14:paraId="061A8DD4" w14:textId="7EF948E4" w:rsidR="00C96BB4" w:rsidRPr="0090112C" w:rsidRDefault="00805335" w:rsidP="00E70F40">
      <w:pPr>
        <w:pStyle w:val="ListParagraph"/>
        <w:numPr>
          <w:ilvl w:val="0"/>
          <w:numId w:val="30"/>
        </w:numPr>
        <w:autoSpaceDE/>
        <w:autoSpaceDN/>
        <w:adjustRightInd/>
        <w:spacing w:after="160" w:line="259" w:lineRule="auto"/>
        <w:contextualSpacing/>
        <w:jc w:val="both"/>
        <w:rPr>
          <w:rFonts w:ascii="Sylfaen" w:eastAsia="Sylfaen" w:hAnsi="Sylfaen"/>
          <w:color w:val="000000"/>
          <w:lang w:val="ka-GE"/>
        </w:rPr>
      </w:pPr>
      <w:r w:rsidRPr="0090112C">
        <w:rPr>
          <w:rFonts w:ascii="Sylfaen" w:hAnsi="Sylfaen" w:cs="Sylfaen"/>
          <w:b/>
          <w:lang w:val="ka-GE"/>
        </w:rPr>
        <w:t xml:space="preserve">დაგეგმილი </w:t>
      </w:r>
      <w:r w:rsidR="00C96BB4" w:rsidRPr="0090112C">
        <w:rPr>
          <w:rFonts w:ascii="Sylfaen" w:hAnsi="Sylfaen" w:cs="Sylfaen"/>
          <w:b/>
          <w:lang w:val="ka-GE"/>
        </w:rPr>
        <w:t>საბაზისო</w:t>
      </w:r>
      <w:r w:rsidR="00C96BB4" w:rsidRPr="0090112C">
        <w:rPr>
          <w:rFonts w:ascii="Sylfaen" w:hAnsi="Sylfaen"/>
          <w:b/>
          <w:lang w:val="ka-GE"/>
        </w:rPr>
        <w:t xml:space="preserve"> მაჩვენებელი </w:t>
      </w:r>
      <w:r w:rsidRPr="0090112C">
        <w:rPr>
          <w:rFonts w:ascii="Sylfaen" w:hAnsi="Sylfaen"/>
          <w:b/>
          <w:lang w:val="ka-GE"/>
        </w:rPr>
        <w:t xml:space="preserve">-  </w:t>
      </w:r>
      <w:ins w:id="82" w:author="Natia Nogaideli" w:date="2019-02-26T17:55:00Z">
        <w:r w:rsidR="00FE3BDD">
          <w:rPr>
            <w:rFonts w:ascii="Sylfaen" w:eastAsia="Sylfaen" w:hAnsi="Sylfaen"/>
            <w:color w:val="000000"/>
            <w:lang w:val="ka-GE"/>
          </w:rPr>
          <w:t xml:space="preserve">დიპლომისშემდგომი განათლების/სარეზიდენტო </w:t>
        </w:r>
        <w:r w:rsidR="00C47DBD">
          <w:rPr>
            <w:rFonts w:ascii="Sylfaen" w:eastAsia="Sylfaen" w:hAnsi="Sylfaen"/>
            <w:color w:val="000000"/>
            <w:lang w:val="ka-GE"/>
          </w:rPr>
          <w:t>პროგრამებშ</w:t>
        </w:r>
      </w:ins>
      <w:ins w:id="83" w:author="Natia Nogaideli" w:date="2019-02-26T17:56:00Z">
        <w:r w:rsidR="00C47DBD">
          <w:rPr>
            <w:rFonts w:ascii="Sylfaen" w:eastAsia="Sylfaen" w:hAnsi="Sylfaen"/>
            <w:color w:val="000000"/>
            <w:lang w:val="ka-GE"/>
          </w:rPr>
          <w:t>ი ჩართვის მექანიზმის სრულყოფა;</w:t>
        </w:r>
      </w:ins>
      <w:del w:id="84" w:author="Natia Nogaideli" w:date="2019-02-26T17:23:00Z">
        <w:r w:rsidR="00C96BB4" w:rsidRPr="0090112C" w:rsidDel="00E70F40">
          <w:rPr>
            <w:rFonts w:ascii="Sylfaen" w:eastAsia="Sylfaen" w:hAnsi="Sylfaen"/>
            <w:color w:val="000000"/>
          </w:rPr>
          <w:delText>მაღალმთიან და საზღვრისპირა მუნიციპალიტეტების სამედიცინო დაწესებულებებში სოფლის ექიმის ვაკანსიების რაოდენობა (რეგიონული ჯანდაცვის ცენტრის დონეზე) - 22 ერთეული;</w:delText>
        </w:r>
      </w:del>
    </w:p>
    <w:p w14:paraId="43BFB28A" w14:textId="77777777" w:rsidR="00C96BB4" w:rsidRPr="0090112C" w:rsidRDefault="00C96BB4" w:rsidP="00C96BB4">
      <w:pPr>
        <w:pStyle w:val="ListParagraph"/>
        <w:autoSpaceDE/>
        <w:autoSpaceDN/>
        <w:adjustRightInd/>
        <w:spacing w:after="160" w:line="259" w:lineRule="auto"/>
        <w:contextualSpacing/>
        <w:rPr>
          <w:rFonts w:ascii="Sylfaen" w:eastAsia="Sylfaen" w:hAnsi="Sylfaen"/>
          <w:color w:val="000000"/>
          <w:lang w:val="ka-GE"/>
        </w:rPr>
      </w:pPr>
    </w:p>
    <w:p w14:paraId="783CB945" w14:textId="43051071" w:rsidR="00C96BB4" w:rsidRPr="0090112C" w:rsidRDefault="00805335" w:rsidP="00805335">
      <w:pPr>
        <w:pStyle w:val="ListParagraph"/>
        <w:autoSpaceDE/>
        <w:autoSpaceDN/>
        <w:adjustRightInd/>
        <w:spacing w:after="160" w:line="259" w:lineRule="auto"/>
        <w:contextualSpacing/>
        <w:jc w:val="both"/>
        <w:rPr>
          <w:rFonts w:ascii="Sylfaen" w:eastAsia="Sylfaen" w:hAnsi="Sylfaen"/>
          <w:color w:val="000000"/>
          <w:lang w:val="ka-GE"/>
        </w:rPr>
      </w:pPr>
      <w:r w:rsidRPr="0090112C">
        <w:rPr>
          <w:rFonts w:ascii="Sylfaen" w:hAnsi="Sylfaen" w:cs="Sylfaen"/>
          <w:b/>
          <w:lang w:val="ka-GE"/>
        </w:rPr>
        <w:t xml:space="preserve">დაგეგმილი </w:t>
      </w:r>
      <w:r w:rsidR="00C96BB4" w:rsidRPr="0090112C">
        <w:rPr>
          <w:rFonts w:ascii="Sylfaen" w:hAnsi="Sylfaen" w:cs="Sylfaen"/>
          <w:b/>
          <w:lang w:val="ka-GE"/>
        </w:rPr>
        <w:t>მიზნობრივი</w:t>
      </w:r>
      <w:r w:rsidR="00C96BB4" w:rsidRPr="0090112C">
        <w:rPr>
          <w:rFonts w:ascii="Sylfaen" w:hAnsi="Sylfaen"/>
          <w:b/>
          <w:lang w:val="ka-GE"/>
        </w:rPr>
        <w:t xml:space="preserve"> მაჩვენებელი </w:t>
      </w:r>
      <w:r w:rsidRPr="0090112C">
        <w:rPr>
          <w:rFonts w:ascii="Sylfaen" w:hAnsi="Sylfaen"/>
          <w:b/>
          <w:lang w:val="ka-GE"/>
        </w:rPr>
        <w:t xml:space="preserve"> -  </w:t>
      </w:r>
      <w:ins w:id="85" w:author="Natia Nogaideli" w:date="2019-02-26T17:56:00Z">
        <w:r w:rsidR="00C47DBD" w:rsidRPr="00C47DBD">
          <w:rPr>
            <w:rFonts w:ascii="Sylfaen" w:eastAsia="Sylfaen" w:hAnsi="Sylfaen"/>
            <w:color w:val="000000"/>
          </w:rPr>
          <w:t xml:space="preserve"> მაჩვენებელი შენარჩუნებულია;</w:t>
        </w:r>
      </w:ins>
      <w:del w:id="86" w:author="Natia Nogaideli" w:date="2019-02-26T17:56:00Z">
        <w:r w:rsidR="00C96BB4" w:rsidRPr="0090112C" w:rsidDel="00C47DBD">
          <w:rPr>
            <w:rFonts w:ascii="Sylfaen" w:eastAsia="Sylfaen" w:hAnsi="Sylfaen"/>
            <w:color w:val="000000"/>
          </w:rPr>
          <w:delText>მაღალმთიან და საზღვრისპირა მუნიციპალიტეტების სამედიცინო დაწესებულებებში სოფლის ექიმის ვაკანსიების რაოდენობა (რეგიონული ჯანდაცვის ცენტრის დონეზე) - შემცირდება 8 ერთეულით</w:delText>
        </w:r>
        <w:r w:rsidR="00C860F6" w:rsidRPr="0090112C" w:rsidDel="00C47DBD">
          <w:rPr>
            <w:rFonts w:ascii="Sylfaen" w:eastAsia="Sylfaen" w:hAnsi="Sylfaen"/>
            <w:color w:val="000000"/>
          </w:rPr>
          <w:delText>.</w:delText>
        </w:r>
      </w:del>
    </w:p>
    <w:p w14:paraId="2BC9AFE2" w14:textId="77777777" w:rsidR="00C96BB4" w:rsidRPr="0090112C" w:rsidRDefault="00C96BB4" w:rsidP="00C96BB4">
      <w:pPr>
        <w:ind w:left="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0FA99CEA" w14:textId="77777777" w:rsidR="00C47DBD" w:rsidRDefault="00C96BB4" w:rsidP="00C96BB4">
      <w:pPr>
        <w:spacing w:after="160" w:line="259" w:lineRule="auto"/>
        <w:ind w:left="720"/>
        <w:contextualSpacing/>
        <w:jc w:val="both"/>
        <w:rPr>
          <w:ins w:id="87" w:author="Natia Nogaideli" w:date="2019-02-26T17:59:00Z"/>
          <w:rFonts w:ascii="Sylfaen" w:hAnsi="Sylfaen"/>
          <w:lang w:val="ka-GE"/>
        </w:rPr>
      </w:pPr>
      <w:del w:id="88" w:author="Natia Nogaideli" w:date="2019-02-26T17:56:00Z">
        <w:r w:rsidRPr="0090112C" w:rsidDel="00C47DBD">
          <w:rPr>
            <w:rFonts w:ascii="Sylfaen" w:hAnsi="Sylfaen" w:cs="Sylfaen"/>
            <w:lang w:val="ka-GE"/>
          </w:rPr>
          <w:delText>დიპლომისშემდგომ</w:delText>
        </w:r>
        <w:r w:rsidRPr="0090112C" w:rsidDel="00C47DBD">
          <w:rPr>
            <w:rFonts w:ascii="Sylfaen" w:hAnsi="Sylfaen"/>
            <w:lang w:val="ka-GE"/>
          </w:rPr>
          <w:delText>ი განათლების პროგრამაში ჩართული მაძიებლების რაოდენობა 2017 წლის მდგომარეობით არის</w:delText>
        </w:r>
        <w:r w:rsidR="00C860F6" w:rsidRPr="0090112C" w:rsidDel="00C47DBD">
          <w:rPr>
            <w:rFonts w:ascii="Sylfaen" w:hAnsi="Sylfaen"/>
            <w:lang w:val="ka-GE"/>
          </w:rPr>
          <w:delText xml:space="preserve"> 28.</w:delText>
        </w:r>
      </w:del>
    </w:p>
    <w:p w14:paraId="736D3715" w14:textId="5B215EDE" w:rsidR="00C96BB4" w:rsidDel="00C47DBD" w:rsidRDefault="00C47DBD" w:rsidP="00C47DBD">
      <w:pPr>
        <w:pStyle w:val="ListParagraph"/>
        <w:numPr>
          <w:ilvl w:val="0"/>
          <w:numId w:val="83"/>
        </w:numPr>
        <w:spacing w:after="160" w:line="259" w:lineRule="auto"/>
        <w:contextualSpacing/>
        <w:jc w:val="both"/>
        <w:rPr>
          <w:del w:id="89" w:author="Natia Nogaideli" w:date="2019-02-26T17:56:00Z"/>
          <w:rFonts w:ascii="Sylfaen" w:hAnsi="Sylfaen"/>
          <w:lang w:val="ka-GE"/>
        </w:rPr>
      </w:pPr>
      <w:ins w:id="90" w:author="Natia Nogaideli" w:date="2019-02-26T17:58:00Z">
        <w:r w:rsidRPr="00C47DBD">
          <w:rPr>
            <w:rFonts w:ascii="Sylfaen" w:hAnsi="Sylfaen" w:cs="Sylfaen"/>
            <w:lang w:val="ka-GE"/>
          </w:rPr>
          <w:t>უზრუნველყოფილია</w:t>
        </w:r>
        <w:r w:rsidRPr="00C47DBD">
          <w:rPr>
            <w:rFonts w:ascii="Sylfaen" w:hAnsi="Sylfaen"/>
            <w:lang w:val="ka-GE"/>
            <w:rPrChange w:id="91" w:author="Natia Nogaideli" w:date="2019-02-26T18:00:00Z">
              <w:rPr>
                <w:lang w:val="ka-GE"/>
              </w:rPr>
            </w:rPrChange>
          </w:rPr>
          <w:t xml:space="preserve"> </w:t>
        </w:r>
      </w:ins>
      <w:ins w:id="92" w:author="Natia Nogaideli" w:date="2019-02-26T17:59:00Z">
        <w:r w:rsidRPr="00C47DBD">
          <w:rPr>
            <w:rFonts w:ascii="Sylfaen" w:hAnsi="Sylfaen"/>
            <w:lang w:val="ka-GE"/>
            <w:rPrChange w:id="93" w:author="Natia Nogaideli" w:date="2019-02-26T18:00:00Z">
              <w:rPr>
                <w:lang w:val="ka-GE"/>
              </w:rPr>
            </w:rPrChange>
          </w:rPr>
          <w:t>მაღალმთიან და საზღვრისპირა მუნიციპალიტეტებსა და  „ოკუპირებული ტერიტორიების შესახებ“ საქართველოს კანონით განსაზღვრული ტერიტორიების სამედიცინო დაწესებულებებში არსებული საკადრო დეფიციტის შემცირება;</w:t>
        </w:r>
      </w:ins>
    </w:p>
    <w:p w14:paraId="3CC0A76F" w14:textId="1BD664BE" w:rsidR="00C47DBD" w:rsidRDefault="00C47DBD" w:rsidP="00C47DBD">
      <w:pPr>
        <w:pStyle w:val="ListParagraph"/>
        <w:numPr>
          <w:ilvl w:val="0"/>
          <w:numId w:val="83"/>
        </w:numPr>
        <w:spacing w:after="160" w:line="259" w:lineRule="auto"/>
        <w:contextualSpacing/>
        <w:jc w:val="both"/>
        <w:rPr>
          <w:ins w:id="94" w:author="Natia Nogaideli" w:date="2019-02-26T18:03:00Z"/>
          <w:rFonts w:ascii="Sylfaen" w:hAnsi="Sylfaen"/>
          <w:lang w:val="ka-GE"/>
        </w:rPr>
      </w:pPr>
      <w:ins w:id="95" w:author="Natia Nogaideli" w:date="2019-02-26T18:02:00Z">
        <w:r>
          <w:rPr>
            <w:rFonts w:ascii="Sylfaen" w:hAnsi="Sylfaen" w:cs="Sylfaen"/>
            <w:lang w:val="ka-GE"/>
          </w:rPr>
          <w:t xml:space="preserve">ექიმთა სახელმწიფო სასერტიფიკაციო </w:t>
        </w:r>
      </w:ins>
      <w:ins w:id="96" w:author="Natia Nogaideli" w:date="2019-02-26T18:04:00Z">
        <w:r>
          <w:rPr>
            <w:rFonts w:ascii="Sylfaen" w:hAnsi="Sylfaen" w:cs="Sylfaen"/>
            <w:lang w:val="ka-GE"/>
          </w:rPr>
          <w:t xml:space="preserve">საგამოცდო </w:t>
        </w:r>
      </w:ins>
      <w:ins w:id="97" w:author="Natia Nogaideli" w:date="2019-02-26T18:02:00Z">
        <w:r>
          <w:rPr>
            <w:rFonts w:ascii="Sylfaen" w:hAnsi="Sylfaen" w:cs="Sylfaen"/>
            <w:lang w:val="ka-GE"/>
          </w:rPr>
          <w:t>ტესტ-კითხვარების განახლება უზრუნველყოფ</w:t>
        </w:r>
      </w:ins>
      <w:ins w:id="98" w:author="Natia Nogaideli" w:date="2019-02-26T18:05:00Z">
        <w:r>
          <w:rPr>
            <w:rFonts w:ascii="Sylfaen" w:hAnsi="Sylfaen" w:cs="Sylfaen"/>
            <w:lang w:val="ka-GE"/>
          </w:rPr>
          <w:t>ი</w:t>
        </w:r>
      </w:ins>
      <w:ins w:id="99" w:author="Natia Nogaideli" w:date="2019-02-26T18:02:00Z">
        <w:r>
          <w:rPr>
            <w:rFonts w:ascii="Sylfaen" w:hAnsi="Sylfaen" w:cs="Sylfaen"/>
            <w:lang w:val="ka-GE"/>
          </w:rPr>
          <w:t>ლია;</w:t>
        </w:r>
      </w:ins>
    </w:p>
    <w:p w14:paraId="59FF079D" w14:textId="3F10C845" w:rsidR="00C47DBD" w:rsidRPr="00C47DBD" w:rsidRDefault="00C47DBD" w:rsidP="00C47DBD">
      <w:pPr>
        <w:pStyle w:val="ListParagraph"/>
        <w:numPr>
          <w:ilvl w:val="0"/>
          <w:numId w:val="83"/>
        </w:numPr>
        <w:spacing w:after="160" w:line="259" w:lineRule="auto"/>
        <w:contextualSpacing/>
        <w:jc w:val="both"/>
        <w:rPr>
          <w:ins w:id="100" w:author="Natia Nogaideli" w:date="2019-02-26T18:00:00Z"/>
          <w:rFonts w:ascii="Sylfaen" w:hAnsi="Sylfaen"/>
          <w:lang w:val="ka-GE"/>
          <w:rPrChange w:id="101" w:author="Natia Nogaideli" w:date="2019-02-26T18:00:00Z">
            <w:rPr>
              <w:ins w:id="102" w:author="Natia Nogaideli" w:date="2019-02-26T18:00:00Z"/>
              <w:lang w:val="ka-GE"/>
            </w:rPr>
          </w:rPrChange>
        </w:rPr>
      </w:pPr>
      <w:ins w:id="103" w:author="Natia Nogaideli" w:date="2019-02-26T18:03:00Z">
        <w:r>
          <w:rPr>
            <w:rFonts w:ascii="Sylfaen" w:hAnsi="Sylfaen"/>
            <w:lang w:val="ka-GE"/>
          </w:rPr>
          <w:t xml:space="preserve">ერთიანი დიპლომისშემდგომი საკვალიფიკაციო </w:t>
        </w:r>
      </w:ins>
      <w:ins w:id="104" w:author="Natia Nogaideli" w:date="2019-02-26T18:04:00Z">
        <w:r w:rsidRPr="00C47DBD">
          <w:rPr>
            <w:rFonts w:ascii="Sylfaen" w:hAnsi="Sylfaen"/>
            <w:lang w:val="ka-GE"/>
          </w:rPr>
          <w:t>საგამოცდო ტესტ-კითხვარების განახლება უზრუნველყოფ</w:t>
        </w:r>
      </w:ins>
      <w:ins w:id="105" w:author="Natia Nogaideli" w:date="2019-02-26T18:06:00Z">
        <w:r w:rsidR="004158B4">
          <w:rPr>
            <w:rFonts w:ascii="Sylfaen" w:hAnsi="Sylfaen"/>
            <w:lang w:val="ka-GE"/>
          </w:rPr>
          <w:t>ი</w:t>
        </w:r>
      </w:ins>
      <w:ins w:id="106" w:author="Natia Nogaideli" w:date="2019-02-26T18:04:00Z">
        <w:r w:rsidRPr="00C47DBD">
          <w:rPr>
            <w:rFonts w:ascii="Sylfaen" w:hAnsi="Sylfaen"/>
            <w:lang w:val="ka-GE"/>
          </w:rPr>
          <w:t>ლია</w:t>
        </w:r>
        <w:r>
          <w:rPr>
            <w:rFonts w:ascii="Sylfaen" w:hAnsi="Sylfaen"/>
            <w:lang w:val="ka-GE"/>
          </w:rPr>
          <w:t>.</w:t>
        </w:r>
      </w:ins>
    </w:p>
    <w:p w14:paraId="3FE7137F" w14:textId="77777777" w:rsidR="00C96BB4" w:rsidRPr="0090112C" w:rsidRDefault="00C96BB4" w:rsidP="00C96BB4">
      <w:pPr>
        <w:rPr>
          <w:rFonts w:ascii="Sylfaen" w:hAnsi="Sylfaen"/>
          <w:lang w:val="ka-GE"/>
        </w:rPr>
      </w:pPr>
    </w:p>
    <w:p w14:paraId="1EE3B426" w14:textId="77777777" w:rsidR="00C96BB4" w:rsidRPr="0090112C" w:rsidRDefault="00C96BB4" w:rsidP="00C96BB4">
      <w:pPr>
        <w:jc w:val="both"/>
        <w:rPr>
          <w:rFonts w:ascii="Sylfaen" w:hAnsi="Sylfaen"/>
          <w:b/>
        </w:rPr>
      </w:pPr>
      <w:r w:rsidRPr="0090112C">
        <w:rPr>
          <w:rFonts w:ascii="Sylfaen" w:hAnsi="Sylfaen"/>
          <w:b/>
        </w:rPr>
        <w:t xml:space="preserve">ცდომილების მაჩვენებელი (%/აღწერა) და </w:t>
      </w:r>
      <w:r w:rsidRPr="0090112C">
        <w:rPr>
          <w:rFonts w:ascii="Sylfaen" w:hAnsi="Sylfaen" w:cs="Sylfaen"/>
          <w:b/>
        </w:rPr>
        <w:t>განმარტება</w:t>
      </w:r>
      <w:r w:rsidRPr="0090112C">
        <w:rPr>
          <w:rFonts w:ascii="Sylfaen" w:hAnsi="Sylfaen"/>
          <w:b/>
        </w:rPr>
        <w:t xml:space="preserve"> </w:t>
      </w:r>
      <w:r w:rsidRPr="0090112C">
        <w:rPr>
          <w:rFonts w:ascii="Sylfaen" w:hAnsi="Sylfaen" w:cs="Sylfaen"/>
          <w:b/>
        </w:rPr>
        <w:t>და</w:t>
      </w:r>
      <w:r w:rsidRPr="0090112C">
        <w:rPr>
          <w:rFonts w:ascii="Sylfaen" w:hAnsi="Sylfaen" w:cs="Sylfaen"/>
          <w:b/>
          <w:lang w:val="ka-GE"/>
        </w:rPr>
        <w:t>გეგმილ</w:t>
      </w:r>
      <w:r w:rsidRPr="0090112C">
        <w:rPr>
          <w:rFonts w:ascii="Sylfaen" w:hAnsi="Sylfaen"/>
          <w:b/>
        </w:rPr>
        <w:t xml:space="preserve"> </w:t>
      </w:r>
      <w:r w:rsidRPr="0090112C">
        <w:rPr>
          <w:rFonts w:ascii="Sylfaen" w:hAnsi="Sylfaen" w:cs="Sylfaen"/>
          <w:b/>
        </w:rPr>
        <w:t>და</w:t>
      </w:r>
      <w:r w:rsidRPr="0090112C">
        <w:rPr>
          <w:rFonts w:ascii="Sylfaen" w:hAnsi="Sylfaen"/>
          <w:b/>
        </w:rPr>
        <w:t xml:space="preserve"> </w:t>
      </w:r>
      <w:r w:rsidRPr="0090112C">
        <w:rPr>
          <w:rFonts w:ascii="Sylfaen" w:hAnsi="Sylfaen" w:cs="Sylfaen"/>
          <w:b/>
        </w:rPr>
        <w:t>მიღწეულ</w:t>
      </w:r>
      <w:r w:rsidRPr="0090112C">
        <w:rPr>
          <w:rFonts w:ascii="Sylfaen" w:hAnsi="Sylfaen"/>
          <w:b/>
        </w:rPr>
        <w:t xml:space="preserve"> </w:t>
      </w:r>
      <w:r w:rsidRPr="0090112C">
        <w:rPr>
          <w:rFonts w:ascii="Sylfaen" w:hAnsi="Sylfaen" w:cs="Sylfaen"/>
          <w:b/>
        </w:rPr>
        <w:t>საბოლოო</w:t>
      </w:r>
      <w:r w:rsidRPr="0090112C">
        <w:rPr>
          <w:rFonts w:ascii="Sylfaen" w:hAnsi="Sylfaen"/>
          <w:b/>
        </w:rPr>
        <w:t xml:space="preserve"> </w:t>
      </w:r>
      <w:r w:rsidRPr="0090112C">
        <w:rPr>
          <w:rFonts w:ascii="Sylfaen" w:hAnsi="Sylfaen" w:cs="Sylfaen"/>
          <w:b/>
        </w:rPr>
        <w:t>შედეგებს</w:t>
      </w:r>
      <w:r w:rsidRPr="0090112C">
        <w:rPr>
          <w:rFonts w:ascii="Sylfaen" w:hAnsi="Sylfaen"/>
          <w:b/>
        </w:rPr>
        <w:t xml:space="preserve"> </w:t>
      </w:r>
      <w:r w:rsidRPr="0090112C">
        <w:rPr>
          <w:rFonts w:ascii="Sylfaen" w:hAnsi="Sylfaen" w:cs="Sylfaen"/>
          <w:b/>
        </w:rPr>
        <w:t>შორის</w:t>
      </w:r>
      <w:r w:rsidRPr="0090112C">
        <w:rPr>
          <w:rFonts w:ascii="Sylfaen" w:hAnsi="Sylfaen"/>
          <w:b/>
        </w:rPr>
        <w:t xml:space="preserve"> </w:t>
      </w:r>
      <w:r w:rsidRPr="0090112C">
        <w:rPr>
          <w:rFonts w:ascii="Sylfaen" w:hAnsi="Sylfaen" w:cs="Sylfaen"/>
          <w:b/>
        </w:rPr>
        <w:t>არსებულ</w:t>
      </w:r>
      <w:r w:rsidRPr="0090112C">
        <w:rPr>
          <w:rFonts w:ascii="Sylfaen" w:hAnsi="Sylfaen"/>
          <w:b/>
        </w:rPr>
        <w:t xml:space="preserve"> </w:t>
      </w:r>
      <w:r w:rsidRPr="0090112C">
        <w:rPr>
          <w:rFonts w:ascii="Sylfaen" w:hAnsi="Sylfaen" w:cs="Sylfaen"/>
          <w:b/>
        </w:rPr>
        <w:t>განსხვავებებზე</w:t>
      </w:r>
    </w:p>
    <w:p w14:paraId="2082D472" w14:textId="77777777" w:rsidR="00C96BB4" w:rsidRPr="0090112C" w:rsidRDefault="00C96BB4" w:rsidP="00C96BB4">
      <w:pPr>
        <w:pStyle w:val="abzacixml"/>
      </w:pPr>
    </w:p>
    <w:p w14:paraId="561CED8F" w14:textId="1C3F4566" w:rsidR="00C96BB4" w:rsidRPr="0090112C" w:rsidDel="004158B4" w:rsidRDefault="00C96BB4" w:rsidP="00656E7F">
      <w:pPr>
        <w:pStyle w:val="ListParagraph"/>
        <w:numPr>
          <w:ilvl w:val="0"/>
          <w:numId w:val="32"/>
        </w:numPr>
        <w:spacing w:after="160" w:line="259" w:lineRule="auto"/>
        <w:contextualSpacing/>
        <w:jc w:val="both"/>
        <w:rPr>
          <w:del w:id="107" w:author="Natia Nogaideli" w:date="2019-02-26T18:06:00Z"/>
          <w:rFonts w:ascii="Sylfaen" w:hAnsi="Sylfaen"/>
          <w:lang w:val="ka-GE"/>
        </w:rPr>
      </w:pPr>
      <w:del w:id="108" w:author="Natia Nogaideli" w:date="2019-02-26T18:06:00Z">
        <w:r w:rsidRPr="0090112C" w:rsidDel="004158B4">
          <w:rPr>
            <w:rFonts w:ascii="Sylfaen" w:hAnsi="Sylfaen" w:cs="Sylfaen"/>
            <w:lang w:val="ka-GE"/>
          </w:rPr>
          <w:delText>დიპლომისშემდგომი</w:delText>
        </w:r>
        <w:r w:rsidRPr="0090112C" w:rsidDel="004158B4">
          <w:rPr>
            <w:rFonts w:ascii="Sylfaen" w:hAnsi="Sylfaen"/>
            <w:lang w:val="ka-GE"/>
          </w:rPr>
          <w:delText xml:space="preserve"> განათლების პროგრამა დამტკიცდა 2014 წლის ნოემბერში, რეზიდენტთა პირველი ნაკადი კი პროგრამაში ჩაერთო 2015 წლის თებერვლიდან. </w:delText>
        </w:r>
        <w:r w:rsidRPr="0090112C" w:rsidDel="004158B4">
          <w:rPr>
            <w:rFonts w:ascii="Sylfaen" w:hAnsi="Sylfaen"/>
            <w:lang w:val="ka-GE"/>
          </w:rPr>
          <w:lastRenderedPageBreak/>
          <w:delText>„საოჯახო მედიცინაში“ სარეზიდენტო პროგრამის ხანგრძლივობაა 3 წელი. აქედან გამომდინარე, 2015 წელს პროგრამაში ჩართული მაძიებლები მზადებას დაასრულებენ 2018 წლის თებერვალში, ხოლო დამოუკიდებელი საექიმო საქმიანობის განხორციელების უფლება მათ მიეცემათ სახელმწიფო სასერტიფიკაციო გამოცდის ჩაბარებისა და სახელმწიფო სერტიფიკატის მოპოვების შემდეგ (სავარაუდოდ 2017 წლის მე-3 კვარტალი).</w:delText>
        </w:r>
      </w:del>
    </w:p>
    <w:p w14:paraId="644BE133" w14:textId="77777777" w:rsidR="004158B4" w:rsidRPr="004158B4" w:rsidRDefault="00C96BB4" w:rsidP="00656E7F">
      <w:pPr>
        <w:pStyle w:val="ListParagraph"/>
        <w:numPr>
          <w:ilvl w:val="0"/>
          <w:numId w:val="32"/>
        </w:numPr>
        <w:autoSpaceDE/>
        <w:autoSpaceDN/>
        <w:adjustRightInd/>
        <w:spacing w:after="160" w:line="259" w:lineRule="auto"/>
        <w:contextualSpacing/>
        <w:jc w:val="both"/>
        <w:rPr>
          <w:ins w:id="109" w:author="Natia Nogaideli" w:date="2019-02-26T18:06:00Z"/>
          <w:rFonts w:ascii="Sylfaen" w:hAnsi="Sylfaen"/>
          <w:rPrChange w:id="110" w:author="Natia Nogaideli" w:date="2019-02-26T18:06:00Z">
            <w:rPr>
              <w:ins w:id="111" w:author="Natia Nogaideli" w:date="2019-02-26T18:06:00Z"/>
              <w:rFonts w:ascii="Sylfaen" w:hAnsi="Sylfaen"/>
              <w:lang w:val="ka-GE"/>
            </w:rPr>
          </w:rPrChange>
        </w:rPr>
      </w:pPr>
      <w:del w:id="112" w:author="Natia Nogaideli" w:date="2019-02-26T18:06:00Z">
        <w:r w:rsidRPr="0090112C" w:rsidDel="004158B4">
          <w:rPr>
            <w:rFonts w:ascii="Sylfaen" w:hAnsi="Sylfaen"/>
            <w:lang w:val="ka-GE"/>
          </w:rPr>
          <w:delText>დიპლომისშემდგომი განათლების პროგრამა დამტკიცდა 2014 წლის ნოემბერში, რეზიდენტთა პირველი ნაკადი კი პროგრამაში ჩაერთო 2015 წლის თებერვლიდან. „საოჯახო მედიცინაში“ სარეზიდენტო პროგრამის ხანგრძლივობაა 3 წელი. აქედან გამომდინარე, 2015 წელს პროგრამაში ჩართული მაძიებლები მზადებას დაასრულებენ 2018 წლის თებერვალში, ხოლო დამოუკიდებელი საექიმო საქმიანობის განხორციელების უფლება მათ მიეცემათ სახელმწიფო სასერტიფიკაციო გამოცდის ჩაბარებისა და სახელმწიფო სერტიფიკატის მოპოვების შემდეგ (სავარაუდოდ 2017 წლის მე-3 კვარტალი).</w:delText>
        </w:r>
      </w:del>
    </w:p>
    <w:p w14:paraId="32B3F476" w14:textId="799EC811" w:rsidR="00C96BB4" w:rsidRDefault="004158B4" w:rsidP="004158B4">
      <w:pPr>
        <w:pStyle w:val="ListParagraph"/>
        <w:autoSpaceDE/>
        <w:autoSpaceDN/>
        <w:adjustRightInd/>
        <w:spacing w:after="160" w:line="259" w:lineRule="auto"/>
        <w:ind w:left="1080"/>
        <w:contextualSpacing/>
        <w:jc w:val="both"/>
        <w:rPr>
          <w:ins w:id="113" w:author="Natia Nogaideli" w:date="2019-02-26T18:21:00Z"/>
          <w:rFonts w:ascii="Sylfaen" w:hAnsi="Sylfaen" w:cs="Sylfaen"/>
          <w:lang w:val="ka-GE"/>
        </w:rPr>
      </w:pPr>
      <w:ins w:id="114" w:author="Natia Nogaideli" w:date="2019-02-26T18:06:00Z">
        <w:r>
          <w:rPr>
            <w:rFonts w:ascii="Sylfaen" w:hAnsi="Sylfaen" w:cs="Sylfaen"/>
            <w:lang w:val="ka-GE"/>
          </w:rPr>
          <w:t xml:space="preserve">1. </w:t>
        </w:r>
      </w:ins>
      <w:ins w:id="115" w:author="Natia Nogaideli" w:date="2019-02-26T18:07:00Z">
        <w:r>
          <w:rPr>
            <w:rFonts w:ascii="Sylfaen" w:hAnsi="Sylfaen" w:cs="Sylfaen"/>
            <w:lang w:val="ka-GE"/>
          </w:rPr>
          <w:t xml:space="preserve">სამედიცინო დაწესებულებების ძირითადი ნაწილი (90%) </w:t>
        </w:r>
      </w:ins>
      <w:ins w:id="116" w:author="Natia Nogaideli" w:date="2019-02-26T18:09:00Z">
        <w:r>
          <w:rPr>
            <w:rFonts w:ascii="Sylfaen" w:hAnsi="Sylfaen" w:cs="Sylfaen"/>
            <w:lang w:val="ka-GE"/>
          </w:rPr>
          <w:t xml:space="preserve">არ </w:t>
        </w:r>
      </w:ins>
      <w:ins w:id="117" w:author="Natia Nogaideli" w:date="2019-02-26T18:07:00Z">
        <w:r>
          <w:rPr>
            <w:rFonts w:ascii="Sylfaen" w:hAnsi="Sylfaen" w:cs="Sylfaen"/>
            <w:lang w:val="ka-GE"/>
          </w:rPr>
          <w:t xml:space="preserve">არის </w:t>
        </w:r>
      </w:ins>
      <w:ins w:id="118" w:author="Natia Nogaideli" w:date="2019-02-26T18:09:00Z">
        <w:r>
          <w:rPr>
            <w:rFonts w:ascii="Sylfaen" w:hAnsi="Sylfaen" w:cs="Sylfaen"/>
            <w:lang w:val="ka-GE"/>
          </w:rPr>
          <w:t>სახელმწიფო კუთვნილებაში</w:t>
        </w:r>
      </w:ins>
      <w:ins w:id="119" w:author="Natia Nogaideli" w:date="2019-02-26T18:07:00Z">
        <w:r>
          <w:rPr>
            <w:rFonts w:ascii="Sylfaen" w:hAnsi="Sylfaen" w:cs="Sylfaen"/>
            <w:lang w:val="ka-GE"/>
          </w:rPr>
          <w:t xml:space="preserve">; </w:t>
        </w:r>
      </w:ins>
      <w:ins w:id="120" w:author="Natia Nogaideli" w:date="2019-02-26T18:09:00Z">
        <w:r>
          <w:rPr>
            <w:rFonts w:ascii="Sylfaen" w:hAnsi="Sylfaen" w:cs="Sylfaen"/>
            <w:lang w:val="ka-GE"/>
          </w:rPr>
          <w:t xml:space="preserve">ამავდროულად, „ჯანმრთელობის დაცვის შესახებ“ საქართველოს კანონის </w:t>
        </w:r>
      </w:ins>
      <w:ins w:id="121" w:author="Natia Nogaideli" w:date="2019-02-26T18:10:00Z">
        <w:r>
          <w:rPr>
            <w:rFonts w:ascii="Sylfaen" w:hAnsi="Sylfaen" w:cs="Sylfaen"/>
            <w:lang w:val="ka-GE"/>
          </w:rPr>
          <w:t xml:space="preserve">58-ე მუხლის თანახმად, </w:t>
        </w:r>
      </w:ins>
      <w:ins w:id="122" w:author="Natia Nogaideli" w:date="2019-02-26T18:11:00Z">
        <w:r>
          <w:rPr>
            <w:rFonts w:ascii="Sylfaen" w:hAnsi="Sylfaen" w:cs="Sylfaen"/>
            <w:lang w:val="ka-GE"/>
          </w:rPr>
          <w:t>„</w:t>
        </w:r>
        <w:r w:rsidRPr="004158B4">
          <w:rPr>
            <w:rFonts w:ascii="Sylfaen" w:hAnsi="Sylfaen" w:cs="Sylfaen"/>
            <w:lang w:val="ka-GE"/>
          </w:rPr>
          <w:t>სამედიცინო დაწესებულება, საქართველოს კანონმდებლობით განსაზღვრული წესით, სარგებლობს პროფესიული და საფინანსო დამოუკიდებლობით</w:t>
        </w:r>
        <w:r>
          <w:rPr>
            <w:rFonts w:ascii="Sylfaen" w:hAnsi="Sylfaen" w:cs="Sylfaen"/>
            <w:lang w:val="ka-GE"/>
          </w:rPr>
          <w:t>“</w:t>
        </w:r>
      </w:ins>
      <w:ins w:id="123" w:author="Natia Nogaideli" w:date="2019-02-26T18:24:00Z">
        <w:r w:rsidR="00066561">
          <w:rPr>
            <w:rFonts w:ascii="Sylfaen" w:hAnsi="Sylfaen" w:cs="Sylfaen"/>
            <w:lang w:val="ka-GE"/>
          </w:rPr>
          <w:t>.</w:t>
        </w:r>
      </w:ins>
      <w:ins w:id="124" w:author="Natia Nogaideli" w:date="2019-02-26T18:11:00Z">
        <w:r>
          <w:rPr>
            <w:rFonts w:ascii="Sylfaen" w:hAnsi="Sylfaen" w:cs="Sylfaen"/>
            <w:lang w:val="ka-GE"/>
          </w:rPr>
          <w:t xml:space="preserve"> აღნიშნულიდან გამომდინარე, </w:t>
        </w:r>
      </w:ins>
      <w:ins w:id="125" w:author="Natia Nogaideli" w:date="2019-02-26T18:15:00Z">
        <w:r>
          <w:rPr>
            <w:rFonts w:ascii="Sylfaen" w:hAnsi="Sylfaen" w:cs="Sylfaen"/>
            <w:lang w:val="ka-GE"/>
          </w:rPr>
          <w:t xml:space="preserve">იქმნება პრობლემები </w:t>
        </w:r>
      </w:ins>
      <w:ins w:id="126" w:author="Natia Nogaideli" w:date="2019-02-26T18:14:00Z">
        <w:r>
          <w:rPr>
            <w:rFonts w:ascii="Sylfaen" w:hAnsi="Sylfaen" w:cs="Sylfaen"/>
            <w:lang w:val="ka-GE"/>
          </w:rPr>
          <w:t xml:space="preserve">სახელმწიფო პროგრამის ფარგლებში </w:t>
        </w:r>
      </w:ins>
      <w:ins w:id="127" w:author="Natia Nogaideli" w:date="2019-02-26T18:11:00Z">
        <w:r>
          <w:rPr>
            <w:rFonts w:ascii="Sylfaen" w:hAnsi="Sylfaen" w:cs="Sylfaen"/>
            <w:lang w:val="ka-GE"/>
          </w:rPr>
          <w:t>მომზადებული რეზიდენტების დასაქმებ</w:t>
        </w:r>
      </w:ins>
      <w:ins w:id="128" w:author="Natia Nogaideli" w:date="2019-02-26T18:15:00Z">
        <w:r>
          <w:rPr>
            <w:rFonts w:ascii="Sylfaen" w:hAnsi="Sylfaen" w:cs="Sylfaen"/>
            <w:lang w:val="ka-GE"/>
          </w:rPr>
          <w:t>ის მიმართულებით. შესაბამისად</w:t>
        </w:r>
      </w:ins>
      <w:ins w:id="129" w:author="Natia Nogaideli" w:date="2019-02-26T18:20:00Z">
        <w:r w:rsidR="00066561">
          <w:rPr>
            <w:rFonts w:ascii="Sylfaen" w:hAnsi="Sylfaen" w:cs="Sylfaen"/>
            <w:lang w:val="ka-GE"/>
          </w:rPr>
          <w:t xml:space="preserve">, </w:t>
        </w:r>
      </w:ins>
      <w:ins w:id="130" w:author="Natia Nogaideli" w:date="2019-02-26T18:21:00Z">
        <w:r w:rsidR="00066561">
          <w:rPr>
            <w:rFonts w:ascii="Sylfaen" w:hAnsi="Sylfaen" w:cs="Sylfaen"/>
            <w:lang w:val="ka-GE"/>
          </w:rPr>
          <w:t xml:space="preserve">მართებულად ჩაითვალა, </w:t>
        </w:r>
      </w:ins>
      <w:ins w:id="131" w:author="Natia Nogaideli" w:date="2019-02-26T18:20:00Z">
        <w:r w:rsidR="00066561">
          <w:rPr>
            <w:rFonts w:ascii="Sylfaen" w:hAnsi="Sylfaen" w:cs="Sylfaen"/>
            <w:lang w:val="ka-GE"/>
          </w:rPr>
          <w:t xml:space="preserve">რეზიდენტთა ჩართვა პროგრამაში </w:t>
        </w:r>
      </w:ins>
      <w:ins w:id="132" w:author="Natia Nogaideli" w:date="2019-02-26T18:21:00Z">
        <w:r w:rsidR="00066561">
          <w:rPr>
            <w:rFonts w:ascii="Sylfaen" w:hAnsi="Sylfaen" w:cs="Sylfaen"/>
            <w:lang w:val="ka-GE"/>
          </w:rPr>
          <w:t>მოხდეს მიზნობრივად, კონკრეტული ტერიტ</w:t>
        </w:r>
      </w:ins>
      <w:ins w:id="133" w:author="Natia Nogaideli" w:date="2019-02-26T18:25:00Z">
        <w:r w:rsidR="00066561">
          <w:rPr>
            <w:rFonts w:ascii="Sylfaen" w:hAnsi="Sylfaen" w:cs="Sylfaen"/>
            <w:lang w:val="ka-GE"/>
          </w:rPr>
          <w:t>ო</w:t>
        </w:r>
      </w:ins>
      <w:ins w:id="134" w:author="Natia Nogaideli" w:date="2019-02-26T18:21:00Z">
        <w:r w:rsidR="00066561">
          <w:rPr>
            <w:rFonts w:ascii="Sylfaen" w:hAnsi="Sylfaen" w:cs="Sylfaen"/>
            <w:lang w:val="ka-GE"/>
          </w:rPr>
          <w:t>რიული ერთეულიდან მომართვის</w:t>
        </w:r>
      </w:ins>
      <w:ins w:id="135" w:author="Natia Nogaideli" w:date="2019-02-26T18:25:00Z">
        <w:r w:rsidR="00066561">
          <w:rPr>
            <w:rFonts w:ascii="Sylfaen" w:hAnsi="Sylfaen" w:cs="Sylfaen"/>
            <w:lang w:val="ka-GE"/>
          </w:rPr>
          <w:t xml:space="preserve"> და სათანადო საჭიროების დასაბუთების</w:t>
        </w:r>
      </w:ins>
      <w:ins w:id="136" w:author="Natia Nogaideli" w:date="2019-02-26T18:21:00Z">
        <w:r w:rsidR="00066561">
          <w:rPr>
            <w:rFonts w:ascii="Sylfaen" w:hAnsi="Sylfaen" w:cs="Sylfaen"/>
            <w:lang w:val="ka-GE"/>
          </w:rPr>
          <w:t xml:space="preserve"> შემთხვევაში.</w:t>
        </w:r>
      </w:ins>
    </w:p>
    <w:p w14:paraId="6E4795ED" w14:textId="2C6A604E" w:rsidR="00066561" w:rsidRPr="00066561" w:rsidRDefault="00066561" w:rsidP="004158B4">
      <w:pPr>
        <w:pStyle w:val="ListParagraph"/>
        <w:autoSpaceDE/>
        <w:autoSpaceDN/>
        <w:adjustRightInd/>
        <w:spacing w:after="160" w:line="259" w:lineRule="auto"/>
        <w:ind w:left="1080"/>
        <w:contextualSpacing/>
        <w:jc w:val="both"/>
        <w:rPr>
          <w:rFonts w:ascii="Sylfaen" w:hAnsi="Sylfaen"/>
          <w:lang w:val="ka-GE"/>
          <w:rPrChange w:id="137" w:author="Natia Nogaideli" w:date="2019-02-26T18:21:00Z">
            <w:rPr>
              <w:rFonts w:ascii="Sylfaen" w:hAnsi="Sylfaen"/>
            </w:rPr>
          </w:rPrChange>
        </w:rPr>
      </w:pPr>
      <w:ins w:id="138" w:author="Natia Nogaideli" w:date="2019-02-26T18:21:00Z">
        <w:r>
          <w:rPr>
            <w:rFonts w:ascii="Sylfaen" w:hAnsi="Sylfaen"/>
            <w:lang w:val="ka-GE"/>
          </w:rPr>
          <w:t>2. პროგრამის ფარგლებში 2017 წლიდან დაემატა ახალი კომპონენტები</w:t>
        </w:r>
      </w:ins>
      <w:ins w:id="139" w:author="Natia Nogaideli" w:date="2019-02-26T18:24:00Z">
        <w:r>
          <w:rPr>
            <w:rFonts w:ascii="Sylfaen" w:hAnsi="Sylfaen"/>
            <w:lang w:val="ka-GE"/>
          </w:rPr>
          <w:t xml:space="preserve">: </w:t>
        </w:r>
      </w:ins>
      <w:ins w:id="140" w:author="Natia Nogaideli" w:date="2019-02-26T18:21:00Z">
        <w:r>
          <w:rPr>
            <w:rFonts w:ascii="Sylfaen" w:hAnsi="Sylfaen"/>
            <w:lang w:val="ka-GE"/>
          </w:rPr>
          <w:t xml:space="preserve">სახელმწიფო სასერტიფიკაციო და ერთიანი დიპლომისშემდგომი საკვალიფიკაციო საგამოცდო ტესტ-კითხვარების განახლება. ამასთან, </w:t>
        </w:r>
      </w:ins>
      <w:ins w:id="141" w:author="Natia Nogaideli" w:date="2019-02-26T18:23:00Z">
        <w:r>
          <w:rPr>
            <w:rFonts w:ascii="Sylfaen" w:hAnsi="Sylfaen"/>
            <w:lang w:val="ka-GE"/>
          </w:rPr>
          <w:t xml:space="preserve">სასერტიფიკაციო </w:t>
        </w:r>
      </w:ins>
      <w:ins w:id="142" w:author="Natia Nogaideli" w:date="2019-02-26T18:21:00Z">
        <w:r>
          <w:rPr>
            <w:rFonts w:ascii="Sylfaen" w:hAnsi="Sylfaen"/>
            <w:lang w:val="ka-GE"/>
          </w:rPr>
          <w:t xml:space="preserve">ტესტ-კითხვარების რაოდენობა 2017 წელს </w:t>
        </w:r>
      </w:ins>
      <w:ins w:id="143" w:author="Natia Nogaideli" w:date="2019-02-26T18:23:00Z">
        <w:r>
          <w:rPr>
            <w:rFonts w:ascii="Sylfaen" w:hAnsi="Sylfaen"/>
            <w:lang w:val="ka-GE"/>
          </w:rPr>
          <w:t>განისაზღვრა 6 საექიმო სპეციალობით, 2018 წელს - 10 საექიმო სპეციალობით.</w:t>
        </w:r>
      </w:ins>
      <w:ins w:id="144" w:author="Natia Nogaideli" w:date="2019-02-26T18:28:00Z">
        <w:r w:rsidR="00E92777">
          <w:rPr>
            <w:rFonts w:ascii="Sylfaen" w:hAnsi="Sylfaen"/>
            <w:lang w:val="ka-GE"/>
          </w:rPr>
          <w:t xml:space="preserve"> 2019 წელს დაგეგმილია სასერტიფიკაციო ტესტ-კითხვარების განახლება 20 საექიმო სპეციალობაში.</w:t>
        </w:r>
      </w:ins>
      <w:bookmarkStart w:id="145" w:name="_GoBack"/>
      <w:bookmarkEnd w:id="145"/>
    </w:p>
    <w:p w14:paraId="3CB61DB9" w14:textId="77777777" w:rsidR="00C96BB4" w:rsidRPr="0090112C" w:rsidRDefault="00C96BB4" w:rsidP="00262918">
      <w:pPr>
        <w:rPr>
          <w:rFonts w:ascii="Sylfaen" w:hAnsi="Sylfaen"/>
          <w:lang w:val="ka-GE"/>
        </w:rPr>
      </w:pPr>
    </w:p>
    <w:sectPr w:rsidR="00C96BB4" w:rsidRPr="0090112C" w:rsidSect="00031776">
      <w:pgSz w:w="12240" w:h="15840"/>
      <w:pgMar w:top="568" w:right="1138" w:bottom="426" w:left="1138" w:header="720" w:footer="72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9" w:author="Windows User" w:date="2019-02-26T00:00:00Z" w:initials="WU">
    <w:p w14:paraId="24257E0F" w14:textId="54395D5E" w:rsidR="00743ECE" w:rsidRPr="0090112C" w:rsidRDefault="00743ECE">
      <w:pPr>
        <w:pStyle w:val="CommentText"/>
        <w:rPr>
          <w:rFonts w:ascii="Sylfaen" w:hAnsi="Sylfaen"/>
          <w:lang w:val="ka-GE"/>
        </w:rPr>
      </w:pPr>
      <w:r>
        <w:rPr>
          <w:rStyle w:val="CommentReference"/>
        </w:rPr>
        <w:annotationRef/>
      </w:r>
      <w:r>
        <w:rPr>
          <w:rFonts w:ascii="Sylfaen" w:hAnsi="Sylfaen"/>
          <w:lang w:val="ka-GE"/>
        </w:rPr>
        <w:t>ნსდს</w:t>
      </w:r>
    </w:p>
  </w:comment>
  <w:comment w:id="20" w:author="Windows User" w:date="2019-02-26T00:03:00Z" w:initials="WU">
    <w:p w14:paraId="002B9A8D" w14:textId="18971683" w:rsidR="00743ECE" w:rsidRPr="00A65181" w:rsidRDefault="00743ECE">
      <w:pPr>
        <w:pStyle w:val="CommentText"/>
        <w:rPr>
          <w:rFonts w:ascii="Sylfaen" w:hAnsi="Sylfaen"/>
          <w:lang w:val="ka-GE"/>
        </w:rPr>
      </w:pPr>
      <w:r>
        <w:rPr>
          <w:rStyle w:val="CommentReference"/>
        </w:rPr>
        <w:annotationRef/>
      </w:r>
      <w:r>
        <w:rPr>
          <w:rFonts w:ascii="Sylfaen" w:hAnsi="Sylfaen"/>
          <w:lang w:val="ka-GE"/>
        </w:rPr>
        <w:t>ნსდს</w:t>
      </w:r>
    </w:p>
  </w:comment>
  <w:comment w:id="21" w:author="Windows User" w:date="2019-02-26T00:36:00Z" w:initials="WU">
    <w:p w14:paraId="4D787F00" w14:textId="489D4696" w:rsidR="00743ECE" w:rsidRPr="00845053" w:rsidRDefault="00743ECE">
      <w:pPr>
        <w:pStyle w:val="CommentText"/>
        <w:rPr>
          <w:rFonts w:ascii="Sylfaen" w:hAnsi="Sylfaen"/>
          <w:lang w:val="ka-GE"/>
        </w:rPr>
      </w:pPr>
      <w:r>
        <w:rPr>
          <w:rStyle w:val="CommentReference"/>
        </w:rPr>
        <w:annotationRef/>
      </w:r>
      <w:r>
        <w:rPr>
          <w:rFonts w:ascii="Sylfaen" w:hAnsi="Sylfaen"/>
          <w:lang w:val="ka-GE"/>
        </w:rPr>
        <w:t>ნსდს</w:t>
      </w:r>
    </w:p>
  </w:comment>
  <w:comment w:id="22" w:author="Windows User" w:date="2019-02-26T00:38:00Z" w:initials="WU">
    <w:p w14:paraId="7934E6D6" w14:textId="7C128071" w:rsidR="00743ECE" w:rsidRPr="00845053" w:rsidRDefault="00743ECE">
      <w:pPr>
        <w:pStyle w:val="CommentText"/>
        <w:rPr>
          <w:rFonts w:ascii="Sylfaen" w:hAnsi="Sylfaen"/>
          <w:lang w:val="ka-GE"/>
        </w:rPr>
      </w:pPr>
      <w:r>
        <w:rPr>
          <w:rStyle w:val="CommentReference"/>
        </w:rPr>
        <w:annotationRef/>
      </w:r>
      <w:r>
        <w:rPr>
          <w:rFonts w:ascii="Sylfaen" w:hAnsi="Sylfaen"/>
          <w:lang w:val="ka-GE"/>
        </w:rPr>
        <w:t>ნსდს</w:t>
      </w:r>
    </w:p>
  </w:comment>
  <w:comment w:id="23" w:author="Ekaterine Adamia" w:date="2019-02-18T19:54:00Z" w:initials="EA">
    <w:p w14:paraId="2715AD56" w14:textId="5FC6E515" w:rsidR="00743ECE" w:rsidRPr="009D2CD3" w:rsidRDefault="00743ECE">
      <w:pPr>
        <w:pStyle w:val="CommentText"/>
        <w:rPr>
          <w:rFonts w:ascii="Sylfaen" w:hAnsi="Sylfaen"/>
          <w:lang w:val="ka-GE"/>
        </w:rPr>
      </w:pPr>
      <w:r>
        <w:rPr>
          <w:rStyle w:val="CommentReference"/>
        </w:rPr>
        <w:annotationRef/>
      </w:r>
      <w:r>
        <w:rPr>
          <w:rFonts w:ascii="Sylfaen" w:hAnsi="Sylfaen"/>
          <w:lang w:val="ka-GE"/>
        </w:rPr>
        <w:t>აქ პროცენტი მჭირდება კონფირმაციის (ანუ რამდენი კონფირმაცია ჩატარდა)</w:t>
      </w:r>
    </w:p>
  </w:comment>
  <w:comment w:id="24" w:author="Windows User" w:date="2019-02-26T03:04:00Z" w:initials="WU">
    <w:p w14:paraId="0CBA817E" w14:textId="04FCA2F7" w:rsidR="00743ECE" w:rsidRDefault="00743ECE">
      <w:pPr>
        <w:pStyle w:val="CommentText"/>
      </w:pPr>
      <w:r>
        <w:rPr>
          <w:rStyle w:val="CommentReference"/>
        </w:rPr>
        <w:annotationRef/>
      </w:r>
      <w:r>
        <w:t>NSDS</w:t>
      </w:r>
    </w:p>
  </w:comment>
  <w:comment w:id="25" w:author="Windows User" w:date="2019-02-26T03:15:00Z" w:initials="WU">
    <w:p w14:paraId="212770AC" w14:textId="15938006" w:rsidR="00743ECE" w:rsidRDefault="00743ECE">
      <w:pPr>
        <w:pStyle w:val="CommentText"/>
      </w:pPr>
      <w:r>
        <w:rPr>
          <w:rStyle w:val="CommentReference"/>
        </w:rPr>
        <w:annotationRef/>
      </w:r>
      <w:r>
        <w:t>NSDS</w:t>
      </w:r>
    </w:p>
  </w:comment>
  <w:comment w:id="26" w:author="Ekaterine Adamia" w:date="2019-02-26T10:04:00Z" w:initials="EA">
    <w:p w14:paraId="65564036" w14:textId="0F95FFD3" w:rsidR="00743ECE" w:rsidRPr="00F3127B" w:rsidRDefault="00743ECE">
      <w:pPr>
        <w:pStyle w:val="CommentText"/>
        <w:rPr>
          <w:rFonts w:ascii="Sylfaen" w:hAnsi="Sylfaen"/>
          <w:lang w:val="ka-GE"/>
        </w:rPr>
      </w:pPr>
      <w:r>
        <w:rPr>
          <w:rStyle w:val="CommentReference"/>
        </w:rPr>
        <w:annotationRef/>
      </w:r>
      <w:r>
        <w:rPr>
          <w:rFonts w:ascii="Sylfaen" w:hAnsi="Sylfaen"/>
          <w:lang w:val="ka-GE"/>
        </w:rPr>
        <w:t>ნსდს</w:t>
      </w:r>
    </w:p>
  </w:comment>
  <w:comment w:id="27" w:author="Ekaterine Adamia" w:date="2019-02-26T10:06:00Z" w:initials="EA">
    <w:p w14:paraId="52F88FA1" w14:textId="0B0B4977" w:rsidR="00743ECE" w:rsidRPr="00F3127B" w:rsidRDefault="00743ECE">
      <w:pPr>
        <w:pStyle w:val="CommentText"/>
        <w:rPr>
          <w:rFonts w:ascii="Sylfaen" w:hAnsi="Sylfaen"/>
          <w:lang w:val="ka-GE"/>
        </w:rPr>
      </w:pPr>
      <w:r>
        <w:rPr>
          <w:rStyle w:val="CommentReference"/>
        </w:rPr>
        <w:annotationRef/>
      </w:r>
      <w:r>
        <w:rPr>
          <w:rFonts w:ascii="Sylfaen" w:hAnsi="Sylfaen"/>
          <w:lang w:val="ka-GE"/>
        </w:rPr>
        <w:t>ნსდს</w:t>
      </w:r>
    </w:p>
  </w:comment>
  <w:comment w:id="28" w:author="Ekaterine Adamia" w:date="2019-02-26T10:08:00Z" w:initials="EA">
    <w:p w14:paraId="2C3FBD50" w14:textId="18B6352B" w:rsidR="00743ECE" w:rsidRPr="00F3127B" w:rsidRDefault="00743ECE">
      <w:pPr>
        <w:pStyle w:val="CommentText"/>
        <w:rPr>
          <w:rFonts w:ascii="Sylfaen" w:hAnsi="Sylfaen"/>
          <w:lang w:val="ka-GE"/>
        </w:rPr>
      </w:pPr>
      <w:r>
        <w:rPr>
          <w:rStyle w:val="CommentReference"/>
        </w:rPr>
        <w:annotationRef/>
      </w:r>
      <w:r>
        <w:rPr>
          <w:rFonts w:ascii="Sylfaen" w:hAnsi="Sylfaen"/>
          <w:lang w:val="ka-GE"/>
        </w:rPr>
        <w:t>ნსდს</w:t>
      </w:r>
    </w:p>
  </w:comment>
  <w:comment w:id="29" w:author="Ekaterine Adamia" w:date="2019-02-26T10:24:00Z" w:initials="EA">
    <w:p w14:paraId="33C6BE88" w14:textId="3DF55990" w:rsidR="00743ECE" w:rsidRPr="00A561D7" w:rsidRDefault="00743ECE">
      <w:pPr>
        <w:pStyle w:val="CommentText"/>
        <w:rPr>
          <w:rFonts w:ascii="Sylfaen" w:hAnsi="Sylfaen"/>
          <w:lang w:val="ka-GE"/>
        </w:rPr>
      </w:pPr>
      <w:r>
        <w:rPr>
          <w:rStyle w:val="CommentReference"/>
        </w:rPr>
        <w:annotationRef/>
      </w:r>
      <w:r>
        <w:rPr>
          <w:rFonts w:ascii="Sylfaen" w:hAnsi="Sylfaen"/>
          <w:lang w:val="ka-GE"/>
        </w:rPr>
        <w:t>ნსდს</w:t>
      </w:r>
    </w:p>
  </w:comment>
  <w:comment w:id="30" w:author="Ekaterine Adamia" w:date="2019-02-26T10:25:00Z" w:initials="EA">
    <w:p w14:paraId="5AED3765" w14:textId="2D523529" w:rsidR="00743ECE" w:rsidRPr="00A561D7" w:rsidRDefault="00743ECE">
      <w:pPr>
        <w:pStyle w:val="CommentText"/>
        <w:rPr>
          <w:rFonts w:ascii="Sylfaen" w:hAnsi="Sylfaen"/>
          <w:lang w:val="ka-GE"/>
        </w:rPr>
      </w:pPr>
      <w:r>
        <w:rPr>
          <w:rStyle w:val="CommentReference"/>
        </w:rPr>
        <w:annotationRef/>
      </w:r>
      <w:r>
        <w:rPr>
          <w:rFonts w:ascii="Sylfaen" w:hAnsi="Sylfaen"/>
          <w:lang w:val="ka-GE"/>
        </w:rPr>
        <w:t>ნსდს</w:t>
      </w:r>
    </w:p>
  </w:comment>
  <w:comment w:id="31" w:author="Ekaterine Adamia" w:date="2019-02-26T10:59:00Z" w:initials="EA">
    <w:p w14:paraId="0B050B0D" w14:textId="41EA4866" w:rsidR="00743ECE" w:rsidRPr="00B45CEB" w:rsidRDefault="00743ECE">
      <w:pPr>
        <w:pStyle w:val="CommentText"/>
        <w:rPr>
          <w:rFonts w:ascii="Sylfaen" w:hAnsi="Sylfaen"/>
          <w:lang w:val="ka-GE"/>
        </w:rPr>
      </w:pPr>
      <w:r>
        <w:rPr>
          <w:rStyle w:val="CommentReference"/>
        </w:rPr>
        <w:annotationRef/>
      </w:r>
      <w:r>
        <w:rPr>
          <w:rFonts w:ascii="Sylfaen" w:hAnsi="Sylfaen"/>
          <w:lang w:val="ka-GE"/>
        </w:rPr>
        <w:t>ნსდს</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4257E0F" w15:done="0"/>
  <w15:commentEx w15:paraId="002B9A8D" w15:done="0"/>
  <w15:commentEx w15:paraId="4D787F00" w15:done="0"/>
  <w15:commentEx w15:paraId="7934E6D6" w15:done="0"/>
  <w15:commentEx w15:paraId="2715AD56" w15:done="0"/>
  <w15:commentEx w15:paraId="0CBA817E" w15:done="0"/>
  <w15:commentEx w15:paraId="212770AC" w15:done="0"/>
  <w15:commentEx w15:paraId="65564036" w15:done="0"/>
  <w15:commentEx w15:paraId="52F88FA1" w15:done="0"/>
  <w15:commentEx w15:paraId="2C3FBD50" w15:done="0"/>
  <w15:commentEx w15:paraId="33C6BE88" w15:done="0"/>
  <w15:commentEx w15:paraId="5AED3765" w15:done="0"/>
  <w15:commentEx w15:paraId="0B050B0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841375" w14:textId="77777777" w:rsidR="00A02313" w:rsidRDefault="00A02313" w:rsidP="002A79E6">
      <w:pPr>
        <w:spacing w:after="0" w:line="240" w:lineRule="auto"/>
      </w:pPr>
      <w:r>
        <w:separator/>
      </w:r>
    </w:p>
  </w:endnote>
  <w:endnote w:type="continuationSeparator" w:id="0">
    <w:p w14:paraId="3C8C679C" w14:textId="77777777" w:rsidR="00A02313" w:rsidRDefault="00A02313" w:rsidP="002A7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SPLiteraturuly MT">
    <w:panose1 w:val="00000400000000000000"/>
    <w:charset w:val="00"/>
    <w:family w:val="auto"/>
    <w:pitch w:val="variable"/>
    <w:sig w:usb0="00000003" w:usb1="00000000" w:usb2="00000000" w:usb3="00000000" w:csb0="00000001" w:csb1="00000000"/>
  </w:font>
  <w:font w:name="SPLiteraturuly">
    <w:panose1 w:val="00000400000000000000"/>
    <w:charset w:val="00"/>
    <w:family w:val="auto"/>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PDumbadze">
    <w:panose1 w:val="02020800000000000000"/>
    <w:charset w:val="00"/>
    <w:family w:val="roman"/>
    <w:pitch w:val="variable"/>
    <w:sig w:usb0="00000003" w:usb1="00000000" w:usb2="00000000" w:usb3="00000000" w:csb0="00000001" w:csb1="00000000"/>
  </w:font>
  <w:font w:name="SPGrotesk">
    <w:panose1 w:val="020B0400000000000000"/>
    <w:charset w:val="00"/>
    <w:family w:val="swiss"/>
    <w:pitch w:val="variable"/>
    <w:sig w:usb0="00000003" w:usb1="00000000" w:usb2="00000000" w:usb3="00000000" w:csb0="00000001" w:csb1="00000000"/>
  </w:font>
  <w:font w:name="Geo_dumM">
    <w:charset w:val="00"/>
    <w:family w:val="roman"/>
    <w:pitch w:val="variable"/>
    <w:sig w:usb0="00000007" w:usb1="00000000" w:usb2="00000000" w:usb3="00000000" w:csb0="00000003" w:csb1="00000000"/>
  </w:font>
  <w:font w:name="SPAcademi">
    <w:panose1 w:val="00000400000000000000"/>
    <w:charset w:val="00"/>
    <w:family w:val="auto"/>
    <w:pitch w:val="variable"/>
    <w:sig w:usb0="00000003" w:usb1="00000000" w:usb2="00000000" w:usb3="00000000" w:csb0="00000001" w:csb1="00000000"/>
  </w:font>
  <w:font w:name="BPG Nino Mkhedruli">
    <w:charset w:val="00"/>
    <w:family w:val="auto"/>
    <w:pitch w:val="variable"/>
    <w:sig w:usb0="84000023" w:usb1="0000000A" w:usb2="00000000" w:usb3="00000000" w:csb0="00000001"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35AAA5" w14:textId="77777777" w:rsidR="00A02313" w:rsidRDefault="00A02313" w:rsidP="002A79E6">
      <w:pPr>
        <w:spacing w:after="0" w:line="240" w:lineRule="auto"/>
      </w:pPr>
      <w:r>
        <w:separator/>
      </w:r>
    </w:p>
  </w:footnote>
  <w:footnote w:type="continuationSeparator" w:id="0">
    <w:p w14:paraId="1EE2E459" w14:textId="77777777" w:rsidR="00A02313" w:rsidRDefault="00A02313" w:rsidP="002A79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gansakutrebulinacilixml"/>
      <w:lvlText w:val="%1."/>
      <w:lvlJc w:val="left"/>
      <w:pPr>
        <w:ind w:left="850" w:hanging="850"/>
      </w:pPr>
    </w:lvl>
    <w:lvl w:ilvl="1">
      <w:start w:val="1"/>
      <w:numFmt w:val="decimal"/>
      <w:lvlText w:val="%2."/>
      <w:lvlJc w:val="left"/>
      <w:pPr>
        <w:ind w:left="1210" w:hanging="850"/>
      </w:pPr>
    </w:lvl>
    <w:lvl w:ilvl="2">
      <w:start w:val="1"/>
      <w:numFmt w:val="decimal"/>
      <w:lvlText w:val="%3."/>
      <w:lvlJc w:val="left"/>
      <w:pPr>
        <w:ind w:left="1570" w:hanging="850"/>
      </w:pPr>
    </w:lvl>
    <w:lvl w:ilvl="3">
      <w:start w:val="1"/>
      <w:numFmt w:val="decimal"/>
      <w:lvlText w:val="%4."/>
      <w:lvlJc w:val="left"/>
      <w:pPr>
        <w:ind w:left="1930" w:hanging="850"/>
      </w:pPr>
    </w:lvl>
    <w:lvl w:ilvl="4">
      <w:start w:val="1"/>
      <w:numFmt w:val="decimal"/>
      <w:lvlText w:val="%5."/>
      <w:lvlJc w:val="left"/>
      <w:pPr>
        <w:ind w:left="2290" w:hanging="850"/>
      </w:pPr>
    </w:lvl>
    <w:lvl w:ilvl="5">
      <w:start w:val="1"/>
      <w:numFmt w:val="decimal"/>
      <w:lvlText w:val="%6."/>
      <w:lvlJc w:val="left"/>
      <w:pPr>
        <w:ind w:left="2650" w:hanging="850"/>
      </w:pPr>
    </w:lvl>
    <w:lvl w:ilvl="6">
      <w:start w:val="1"/>
      <w:numFmt w:val="decimal"/>
      <w:lvlText w:val="%7."/>
      <w:lvlJc w:val="left"/>
      <w:pPr>
        <w:ind w:left="3010" w:hanging="850"/>
      </w:pPr>
    </w:lvl>
    <w:lvl w:ilvl="7">
      <w:start w:val="1"/>
      <w:numFmt w:val="decimal"/>
      <w:lvlText w:val="%8."/>
      <w:lvlJc w:val="left"/>
      <w:pPr>
        <w:ind w:left="3370" w:hanging="850"/>
      </w:pPr>
    </w:lvl>
    <w:lvl w:ilvl="8">
      <w:start w:val="1"/>
      <w:numFmt w:val="decimal"/>
      <w:lvlText w:val="%9."/>
      <w:lvlJc w:val="left"/>
      <w:pPr>
        <w:ind w:left="3730" w:hanging="850"/>
      </w:pPr>
    </w:lvl>
  </w:abstractNum>
  <w:abstractNum w:abstractNumId="1">
    <w:nsid w:val="015E26CA"/>
    <w:multiLevelType w:val="hybridMultilevel"/>
    <w:tmpl w:val="8FEA8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CD50D8"/>
    <w:multiLevelType w:val="hybridMultilevel"/>
    <w:tmpl w:val="47447260"/>
    <w:lvl w:ilvl="0" w:tplc="D6DC676E">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7F1AEE"/>
    <w:multiLevelType w:val="hybridMultilevel"/>
    <w:tmpl w:val="531010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5FD6D92"/>
    <w:multiLevelType w:val="hybridMultilevel"/>
    <w:tmpl w:val="DA12A3DA"/>
    <w:lvl w:ilvl="0" w:tplc="93BAD2AE">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203397"/>
    <w:multiLevelType w:val="hybridMultilevel"/>
    <w:tmpl w:val="962EF0AA"/>
    <w:lvl w:ilvl="0" w:tplc="3F642A6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4F6266"/>
    <w:multiLevelType w:val="hybridMultilevel"/>
    <w:tmpl w:val="5DCA96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B086AAE"/>
    <w:multiLevelType w:val="hybridMultilevel"/>
    <w:tmpl w:val="BD74A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4C28C5"/>
    <w:multiLevelType w:val="hybridMultilevel"/>
    <w:tmpl w:val="8D86E0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01E0F9D"/>
    <w:multiLevelType w:val="hybridMultilevel"/>
    <w:tmpl w:val="6ECCF972"/>
    <w:lvl w:ilvl="0" w:tplc="1842E964">
      <w:numFmt w:val="bullet"/>
      <w:lvlText w:val="–"/>
      <w:lvlJc w:val="left"/>
      <w:pPr>
        <w:ind w:left="1080" w:hanging="360"/>
      </w:pPr>
      <w:rPr>
        <w:rFonts w:ascii="Calibri" w:eastAsia="Sylfaen" w:hAnsi="Calibri" w:cs="Calibri" w:hint="default"/>
      </w:rPr>
    </w:lvl>
    <w:lvl w:ilvl="1" w:tplc="04370003" w:tentative="1">
      <w:start w:val="1"/>
      <w:numFmt w:val="bullet"/>
      <w:lvlText w:val="o"/>
      <w:lvlJc w:val="left"/>
      <w:pPr>
        <w:ind w:left="1800" w:hanging="360"/>
      </w:pPr>
      <w:rPr>
        <w:rFonts w:ascii="Courier New" w:hAnsi="Courier New" w:hint="default"/>
      </w:rPr>
    </w:lvl>
    <w:lvl w:ilvl="2" w:tplc="04370005" w:tentative="1">
      <w:start w:val="1"/>
      <w:numFmt w:val="bullet"/>
      <w:lvlText w:val=""/>
      <w:lvlJc w:val="left"/>
      <w:pPr>
        <w:ind w:left="2520" w:hanging="360"/>
      </w:pPr>
      <w:rPr>
        <w:rFonts w:ascii="Wingdings" w:hAnsi="Wingdings" w:hint="default"/>
      </w:rPr>
    </w:lvl>
    <w:lvl w:ilvl="3" w:tplc="04370001" w:tentative="1">
      <w:start w:val="1"/>
      <w:numFmt w:val="bullet"/>
      <w:lvlText w:val=""/>
      <w:lvlJc w:val="left"/>
      <w:pPr>
        <w:ind w:left="3240" w:hanging="360"/>
      </w:pPr>
      <w:rPr>
        <w:rFonts w:ascii="Symbol" w:hAnsi="Symbol" w:hint="default"/>
      </w:rPr>
    </w:lvl>
    <w:lvl w:ilvl="4" w:tplc="04370003" w:tentative="1">
      <w:start w:val="1"/>
      <w:numFmt w:val="bullet"/>
      <w:lvlText w:val="o"/>
      <w:lvlJc w:val="left"/>
      <w:pPr>
        <w:ind w:left="3960" w:hanging="360"/>
      </w:pPr>
      <w:rPr>
        <w:rFonts w:ascii="Courier New" w:hAnsi="Courier New" w:hint="default"/>
      </w:rPr>
    </w:lvl>
    <w:lvl w:ilvl="5" w:tplc="04370005" w:tentative="1">
      <w:start w:val="1"/>
      <w:numFmt w:val="bullet"/>
      <w:lvlText w:val=""/>
      <w:lvlJc w:val="left"/>
      <w:pPr>
        <w:ind w:left="4680" w:hanging="360"/>
      </w:pPr>
      <w:rPr>
        <w:rFonts w:ascii="Wingdings" w:hAnsi="Wingdings" w:hint="default"/>
      </w:rPr>
    </w:lvl>
    <w:lvl w:ilvl="6" w:tplc="04370001" w:tentative="1">
      <w:start w:val="1"/>
      <w:numFmt w:val="bullet"/>
      <w:lvlText w:val=""/>
      <w:lvlJc w:val="left"/>
      <w:pPr>
        <w:ind w:left="5400" w:hanging="360"/>
      </w:pPr>
      <w:rPr>
        <w:rFonts w:ascii="Symbol" w:hAnsi="Symbol" w:hint="default"/>
      </w:rPr>
    </w:lvl>
    <w:lvl w:ilvl="7" w:tplc="04370003" w:tentative="1">
      <w:start w:val="1"/>
      <w:numFmt w:val="bullet"/>
      <w:lvlText w:val="o"/>
      <w:lvlJc w:val="left"/>
      <w:pPr>
        <w:ind w:left="6120" w:hanging="360"/>
      </w:pPr>
      <w:rPr>
        <w:rFonts w:ascii="Courier New" w:hAnsi="Courier New" w:hint="default"/>
      </w:rPr>
    </w:lvl>
    <w:lvl w:ilvl="8" w:tplc="04370005" w:tentative="1">
      <w:start w:val="1"/>
      <w:numFmt w:val="bullet"/>
      <w:lvlText w:val=""/>
      <w:lvlJc w:val="left"/>
      <w:pPr>
        <w:ind w:left="6840" w:hanging="360"/>
      </w:pPr>
      <w:rPr>
        <w:rFonts w:ascii="Wingdings" w:hAnsi="Wingdings" w:hint="default"/>
      </w:rPr>
    </w:lvl>
  </w:abstractNum>
  <w:abstractNum w:abstractNumId="10">
    <w:nsid w:val="124D41F8"/>
    <w:multiLevelType w:val="hybridMultilevel"/>
    <w:tmpl w:val="10FA9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2A5659C"/>
    <w:multiLevelType w:val="multilevel"/>
    <w:tmpl w:val="79FAF13C"/>
    <w:lvl w:ilvl="0">
      <w:start w:val="1"/>
      <w:numFmt w:val="decimal"/>
      <w:lvlText w:val="%1."/>
      <w:lvlJc w:val="left"/>
      <w:pPr>
        <w:ind w:left="786" w:hanging="360"/>
      </w:pPr>
      <w:rPr>
        <w:rFonts w:cs="Sylfaen" w:hint="default"/>
      </w:rPr>
    </w:lvl>
    <w:lvl w:ilvl="1">
      <w:start w:val="1"/>
      <w:numFmt w:val="decimal"/>
      <w:isLgl/>
      <w:lvlText w:val="%1.%2."/>
      <w:lvlJc w:val="left"/>
      <w:pPr>
        <w:ind w:left="1178" w:hanging="705"/>
      </w:pPr>
      <w:rPr>
        <w:rFonts w:hint="default"/>
        <w:b/>
      </w:rPr>
    </w:lvl>
    <w:lvl w:ilvl="2">
      <w:start w:val="3"/>
      <w:numFmt w:val="decimal"/>
      <w:isLgl/>
      <w:lvlText w:val="%1.%2.%3."/>
      <w:lvlJc w:val="left"/>
      <w:pPr>
        <w:ind w:left="1240" w:hanging="720"/>
      </w:pPr>
      <w:rPr>
        <w:rFonts w:hint="default"/>
        <w:b/>
      </w:rPr>
    </w:lvl>
    <w:lvl w:ilvl="3">
      <w:start w:val="2"/>
      <w:numFmt w:val="decimal"/>
      <w:isLgl/>
      <w:lvlText w:val="%1.%2.%3.%4."/>
      <w:lvlJc w:val="left"/>
      <w:pPr>
        <w:ind w:left="1287" w:hanging="720"/>
      </w:pPr>
      <w:rPr>
        <w:rFonts w:hint="default"/>
        <w:b/>
      </w:rPr>
    </w:lvl>
    <w:lvl w:ilvl="4">
      <w:start w:val="1"/>
      <w:numFmt w:val="decimal"/>
      <w:isLgl/>
      <w:lvlText w:val="%1.%2.%3.%4.%5."/>
      <w:lvlJc w:val="left"/>
      <w:pPr>
        <w:ind w:left="1694" w:hanging="1080"/>
      </w:pPr>
      <w:rPr>
        <w:rFonts w:hint="default"/>
        <w:b/>
      </w:rPr>
    </w:lvl>
    <w:lvl w:ilvl="5">
      <w:start w:val="1"/>
      <w:numFmt w:val="decimal"/>
      <w:isLgl/>
      <w:lvlText w:val="%1.%2.%3.%4.%5.%6."/>
      <w:lvlJc w:val="left"/>
      <w:pPr>
        <w:ind w:left="1741"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95" w:hanging="1440"/>
      </w:pPr>
      <w:rPr>
        <w:rFonts w:hint="default"/>
        <w:b/>
      </w:rPr>
    </w:lvl>
    <w:lvl w:ilvl="8">
      <w:start w:val="1"/>
      <w:numFmt w:val="decimal"/>
      <w:isLgl/>
      <w:lvlText w:val="%1.%2.%3.%4.%5.%6.%7.%8.%9."/>
      <w:lvlJc w:val="left"/>
      <w:pPr>
        <w:ind w:left="2602" w:hanging="1800"/>
      </w:pPr>
      <w:rPr>
        <w:rFonts w:hint="default"/>
        <w:b/>
      </w:rPr>
    </w:lvl>
  </w:abstractNum>
  <w:abstractNum w:abstractNumId="12">
    <w:nsid w:val="14CE67AE"/>
    <w:multiLevelType w:val="multilevel"/>
    <w:tmpl w:val="811A6594"/>
    <w:lvl w:ilvl="0">
      <w:start w:val="1"/>
      <w:numFmt w:val="decimal"/>
      <w:lvlText w:val="%1."/>
      <w:lvlJc w:val="left"/>
      <w:pPr>
        <w:ind w:left="705" w:hanging="705"/>
      </w:pPr>
      <w:rPr>
        <w:rFonts w:hint="default"/>
        <w:b/>
      </w:rPr>
    </w:lvl>
    <w:lvl w:ilvl="1">
      <w:start w:val="1"/>
      <w:numFmt w:val="decimal"/>
      <w:lvlText w:val="%1.%2."/>
      <w:lvlJc w:val="left"/>
      <w:pPr>
        <w:ind w:left="799" w:hanging="705"/>
      </w:pPr>
      <w:rPr>
        <w:rFonts w:hint="default"/>
        <w:b/>
      </w:rPr>
    </w:lvl>
    <w:lvl w:ilvl="2">
      <w:start w:val="2"/>
      <w:numFmt w:val="decimal"/>
      <w:lvlText w:val="%1.%2.%3."/>
      <w:lvlJc w:val="left"/>
      <w:pPr>
        <w:ind w:left="908" w:hanging="720"/>
      </w:pPr>
      <w:rPr>
        <w:rFonts w:hint="default"/>
        <w:b/>
      </w:rPr>
    </w:lvl>
    <w:lvl w:ilvl="3">
      <w:start w:val="1"/>
      <w:numFmt w:val="decimal"/>
      <w:lvlText w:val="%1.%2.%3.%4."/>
      <w:lvlJc w:val="left"/>
      <w:pPr>
        <w:ind w:left="1002" w:hanging="720"/>
      </w:pPr>
      <w:rPr>
        <w:rFonts w:hint="default"/>
        <w:b/>
      </w:rPr>
    </w:lvl>
    <w:lvl w:ilvl="4">
      <w:start w:val="1"/>
      <w:numFmt w:val="decimal"/>
      <w:lvlText w:val="%1.%2.%3.%4.%5."/>
      <w:lvlJc w:val="left"/>
      <w:pPr>
        <w:ind w:left="1456" w:hanging="1080"/>
      </w:pPr>
      <w:rPr>
        <w:rFonts w:hint="default"/>
        <w:b/>
      </w:rPr>
    </w:lvl>
    <w:lvl w:ilvl="5">
      <w:start w:val="1"/>
      <w:numFmt w:val="decimal"/>
      <w:lvlText w:val="%1.%2.%3.%4.%5.%6."/>
      <w:lvlJc w:val="left"/>
      <w:pPr>
        <w:ind w:left="1550" w:hanging="1080"/>
      </w:pPr>
      <w:rPr>
        <w:rFonts w:hint="default"/>
        <w:b/>
      </w:rPr>
    </w:lvl>
    <w:lvl w:ilvl="6">
      <w:start w:val="1"/>
      <w:numFmt w:val="decimal"/>
      <w:lvlText w:val="%1.%2.%3.%4.%5.%6.%7."/>
      <w:lvlJc w:val="left"/>
      <w:pPr>
        <w:ind w:left="2004" w:hanging="1440"/>
      </w:pPr>
      <w:rPr>
        <w:rFonts w:hint="default"/>
        <w:b/>
      </w:rPr>
    </w:lvl>
    <w:lvl w:ilvl="7">
      <w:start w:val="1"/>
      <w:numFmt w:val="decimal"/>
      <w:lvlText w:val="%1.%2.%3.%4.%5.%6.%7.%8."/>
      <w:lvlJc w:val="left"/>
      <w:pPr>
        <w:ind w:left="2098" w:hanging="1440"/>
      </w:pPr>
      <w:rPr>
        <w:rFonts w:hint="default"/>
        <w:b/>
      </w:rPr>
    </w:lvl>
    <w:lvl w:ilvl="8">
      <w:start w:val="1"/>
      <w:numFmt w:val="decimal"/>
      <w:lvlText w:val="%1.%2.%3.%4.%5.%6.%7.%8.%9."/>
      <w:lvlJc w:val="left"/>
      <w:pPr>
        <w:ind w:left="2552" w:hanging="1800"/>
      </w:pPr>
      <w:rPr>
        <w:rFonts w:hint="default"/>
        <w:b/>
      </w:rPr>
    </w:lvl>
  </w:abstractNum>
  <w:abstractNum w:abstractNumId="13">
    <w:nsid w:val="189B1B85"/>
    <w:multiLevelType w:val="hybridMultilevel"/>
    <w:tmpl w:val="7B865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A0E3AAA"/>
    <w:multiLevelType w:val="hybridMultilevel"/>
    <w:tmpl w:val="A8D81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C201D09"/>
    <w:multiLevelType w:val="hybridMultilevel"/>
    <w:tmpl w:val="33C8C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CD42295"/>
    <w:multiLevelType w:val="hybridMultilevel"/>
    <w:tmpl w:val="E314367A"/>
    <w:lvl w:ilvl="0" w:tplc="BF78E744">
      <w:start w:val="1"/>
      <w:numFmt w:val="decimal"/>
      <w:lvlText w:val="%1."/>
      <w:lvlJc w:val="left"/>
      <w:pPr>
        <w:ind w:left="720" w:hanging="360"/>
      </w:pPr>
      <w:rPr>
        <w:rFonts w:eastAsia="Times New Roman" w:cs="Sylfae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DAB696A"/>
    <w:multiLevelType w:val="hybridMultilevel"/>
    <w:tmpl w:val="FAB20A66"/>
    <w:lvl w:ilvl="0" w:tplc="FAD09336">
      <w:start w:val="1"/>
      <w:numFmt w:val="decimal"/>
      <w:lvlText w:val="%1."/>
      <w:lvlJc w:val="left"/>
      <w:pPr>
        <w:ind w:left="360" w:hanging="360"/>
      </w:pPr>
      <w:rPr>
        <w:rFonts w:eastAsia="Times New Roman" w:cs="Sylfaen"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1E444BB6"/>
    <w:multiLevelType w:val="hybridMultilevel"/>
    <w:tmpl w:val="1D1E8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204A619E"/>
    <w:multiLevelType w:val="hybridMultilevel"/>
    <w:tmpl w:val="B4D60BEA"/>
    <w:lvl w:ilvl="0" w:tplc="555C1208">
      <w:start w:val="1"/>
      <w:numFmt w:val="bullet"/>
      <w:lvlText w:val=""/>
      <w:lvlJc w:val="left"/>
      <w:pPr>
        <w:ind w:left="36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20">
    <w:nsid w:val="20FE6F5E"/>
    <w:multiLevelType w:val="hybridMultilevel"/>
    <w:tmpl w:val="549E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12B1DBF"/>
    <w:multiLevelType w:val="hybridMultilevel"/>
    <w:tmpl w:val="AD9EFDC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nsid w:val="2221079D"/>
    <w:multiLevelType w:val="hybridMultilevel"/>
    <w:tmpl w:val="A4D860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222807D8"/>
    <w:multiLevelType w:val="multilevel"/>
    <w:tmpl w:val="CC906B24"/>
    <w:lvl w:ilvl="0">
      <w:start w:val="1"/>
      <w:numFmt w:val="bullet"/>
      <w:lvlText w:val=""/>
      <w:lvlJc w:val="left"/>
      <w:pPr>
        <w:ind w:left="786" w:hanging="360"/>
      </w:pPr>
      <w:rPr>
        <w:rFonts w:ascii="Symbol" w:hAnsi="Symbol" w:hint="default"/>
      </w:rPr>
    </w:lvl>
    <w:lvl w:ilvl="1">
      <w:start w:val="1"/>
      <w:numFmt w:val="decimal"/>
      <w:isLgl/>
      <w:lvlText w:val="%1.%2."/>
      <w:lvlJc w:val="left"/>
      <w:pPr>
        <w:ind w:left="1178" w:hanging="705"/>
      </w:pPr>
      <w:rPr>
        <w:rFonts w:hint="default"/>
        <w:b/>
      </w:rPr>
    </w:lvl>
    <w:lvl w:ilvl="2">
      <w:start w:val="3"/>
      <w:numFmt w:val="decimal"/>
      <w:isLgl/>
      <w:lvlText w:val="%1.%2.%3."/>
      <w:lvlJc w:val="left"/>
      <w:pPr>
        <w:ind w:left="1240" w:hanging="720"/>
      </w:pPr>
      <w:rPr>
        <w:rFonts w:hint="default"/>
        <w:b/>
      </w:rPr>
    </w:lvl>
    <w:lvl w:ilvl="3">
      <w:start w:val="2"/>
      <w:numFmt w:val="decimal"/>
      <w:isLgl/>
      <w:lvlText w:val="%1.%2.%3.%4."/>
      <w:lvlJc w:val="left"/>
      <w:pPr>
        <w:ind w:left="1287" w:hanging="720"/>
      </w:pPr>
      <w:rPr>
        <w:rFonts w:hint="default"/>
        <w:b/>
      </w:rPr>
    </w:lvl>
    <w:lvl w:ilvl="4">
      <w:start w:val="1"/>
      <w:numFmt w:val="decimal"/>
      <w:isLgl/>
      <w:lvlText w:val="%1.%2.%3.%4.%5."/>
      <w:lvlJc w:val="left"/>
      <w:pPr>
        <w:ind w:left="1694" w:hanging="1080"/>
      </w:pPr>
      <w:rPr>
        <w:rFonts w:hint="default"/>
        <w:b/>
      </w:rPr>
    </w:lvl>
    <w:lvl w:ilvl="5">
      <w:start w:val="1"/>
      <w:numFmt w:val="decimal"/>
      <w:isLgl/>
      <w:lvlText w:val="%1.%2.%3.%4.%5.%6."/>
      <w:lvlJc w:val="left"/>
      <w:pPr>
        <w:ind w:left="1741"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95" w:hanging="1440"/>
      </w:pPr>
      <w:rPr>
        <w:rFonts w:hint="default"/>
        <w:b/>
      </w:rPr>
    </w:lvl>
    <w:lvl w:ilvl="8">
      <w:start w:val="1"/>
      <w:numFmt w:val="decimal"/>
      <w:isLgl/>
      <w:lvlText w:val="%1.%2.%3.%4.%5.%6.%7.%8.%9."/>
      <w:lvlJc w:val="left"/>
      <w:pPr>
        <w:ind w:left="2602" w:hanging="1800"/>
      </w:pPr>
      <w:rPr>
        <w:rFonts w:hint="default"/>
        <w:b/>
      </w:rPr>
    </w:lvl>
  </w:abstractNum>
  <w:abstractNum w:abstractNumId="24">
    <w:nsid w:val="226E1FFA"/>
    <w:multiLevelType w:val="hybridMultilevel"/>
    <w:tmpl w:val="04BAB3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23360713"/>
    <w:multiLevelType w:val="hybridMultilevel"/>
    <w:tmpl w:val="274CE2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234E0EA7"/>
    <w:multiLevelType w:val="hybridMultilevel"/>
    <w:tmpl w:val="8960C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3E82F9F"/>
    <w:multiLevelType w:val="hybridMultilevel"/>
    <w:tmpl w:val="BCBAE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2458059C"/>
    <w:multiLevelType w:val="multilevel"/>
    <w:tmpl w:val="CC906B24"/>
    <w:lvl w:ilvl="0">
      <w:start w:val="1"/>
      <w:numFmt w:val="bullet"/>
      <w:lvlText w:val=""/>
      <w:lvlJc w:val="left"/>
      <w:pPr>
        <w:ind w:left="786" w:hanging="360"/>
      </w:pPr>
      <w:rPr>
        <w:rFonts w:ascii="Symbol" w:hAnsi="Symbol" w:hint="default"/>
      </w:rPr>
    </w:lvl>
    <w:lvl w:ilvl="1">
      <w:start w:val="1"/>
      <w:numFmt w:val="decimal"/>
      <w:isLgl/>
      <w:lvlText w:val="%1.%2."/>
      <w:lvlJc w:val="left"/>
      <w:pPr>
        <w:ind w:left="1178" w:hanging="705"/>
      </w:pPr>
      <w:rPr>
        <w:rFonts w:hint="default"/>
        <w:b/>
      </w:rPr>
    </w:lvl>
    <w:lvl w:ilvl="2">
      <w:start w:val="3"/>
      <w:numFmt w:val="decimal"/>
      <w:isLgl/>
      <w:lvlText w:val="%1.%2.%3."/>
      <w:lvlJc w:val="left"/>
      <w:pPr>
        <w:ind w:left="1240" w:hanging="720"/>
      </w:pPr>
      <w:rPr>
        <w:rFonts w:hint="default"/>
        <w:b/>
      </w:rPr>
    </w:lvl>
    <w:lvl w:ilvl="3">
      <w:start w:val="2"/>
      <w:numFmt w:val="decimal"/>
      <w:isLgl/>
      <w:lvlText w:val="%1.%2.%3.%4."/>
      <w:lvlJc w:val="left"/>
      <w:pPr>
        <w:ind w:left="1287" w:hanging="720"/>
      </w:pPr>
      <w:rPr>
        <w:rFonts w:hint="default"/>
        <w:b/>
      </w:rPr>
    </w:lvl>
    <w:lvl w:ilvl="4">
      <w:start w:val="1"/>
      <w:numFmt w:val="decimal"/>
      <w:isLgl/>
      <w:lvlText w:val="%1.%2.%3.%4.%5."/>
      <w:lvlJc w:val="left"/>
      <w:pPr>
        <w:ind w:left="1694" w:hanging="1080"/>
      </w:pPr>
      <w:rPr>
        <w:rFonts w:hint="default"/>
        <w:b/>
      </w:rPr>
    </w:lvl>
    <w:lvl w:ilvl="5">
      <w:start w:val="1"/>
      <w:numFmt w:val="decimal"/>
      <w:isLgl/>
      <w:lvlText w:val="%1.%2.%3.%4.%5.%6."/>
      <w:lvlJc w:val="left"/>
      <w:pPr>
        <w:ind w:left="1741"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95" w:hanging="1440"/>
      </w:pPr>
      <w:rPr>
        <w:rFonts w:hint="default"/>
        <w:b/>
      </w:rPr>
    </w:lvl>
    <w:lvl w:ilvl="8">
      <w:start w:val="1"/>
      <w:numFmt w:val="decimal"/>
      <w:isLgl/>
      <w:lvlText w:val="%1.%2.%3.%4.%5.%6.%7.%8.%9."/>
      <w:lvlJc w:val="left"/>
      <w:pPr>
        <w:ind w:left="2602" w:hanging="1800"/>
      </w:pPr>
      <w:rPr>
        <w:rFonts w:hint="default"/>
        <w:b/>
      </w:rPr>
    </w:lvl>
  </w:abstractNum>
  <w:abstractNum w:abstractNumId="29">
    <w:nsid w:val="27117464"/>
    <w:multiLevelType w:val="multilevel"/>
    <w:tmpl w:val="248ED80E"/>
    <w:lvl w:ilvl="0">
      <w:start w:val="1"/>
      <w:numFmt w:val="decimal"/>
      <w:lvlText w:val="%1."/>
      <w:lvlJc w:val="left"/>
      <w:pPr>
        <w:ind w:left="786" w:hanging="360"/>
      </w:pPr>
      <w:rPr>
        <w:rFonts w:cs="Sylfaen" w:hint="default"/>
      </w:rPr>
    </w:lvl>
    <w:lvl w:ilvl="1">
      <w:start w:val="1"/>
      <w:numFmt w:val="decimal"/>
      <w:isLgl/>
      <w:lvlText w:val="%1.%2."/>
      <w:lvlJc w:val="left"/>
      <w:pPr>
        <w:ind w:left="1131" w:hanging="705"/>
      </w:pPr>
      <w:rPr>
        <w:rFonts w:hint="default"/>
        <w:b/>
      </w:rPr>
    </w:lvl>
    <w:lvl w:ilvl="2">
      <w:start w:val="2"/>
      <w:numFmt w:val="decimal"/>
      <w:isLgl/>
      <w:lvlText w:val="%1.%2.%3."/>
      <w:lvlJc w:val="left"/>
      <w:pPr>
        <w:ind w:left="1146" w:hanging="720"/>
      </w:pPr>
      <w:rPr>
        <w:rFonts w:hint="default"/>
        <w:b/>
      </w:rPr>
    </w:lvl>
    <w:lvl w:ilvl="3">
      <w:start w:val="6"/>
      <w:numFmt w:val="decimal"/>
      <w:isLgl/>
      <w:lvlText w:val="%1.%2.%3.%4."/>
      <w:lvlJc w:val="left"/>
      <w:pPr>
        <w:ind w:left="1146" w:hanging="720"/>
      </w:pPr>
      <w:rPr>
        <w:rFonts w:hint="default"/>
        <w:b/>
      </w:rPr>
    </w:lvl>
    <w:lvl w:ilvl="4">
      <w:start w:val="1"/>
      <w:numFmt w:val="decimal"/>
      <w:isLgl/>
      <w:lvlText w:val="%1.%2.%3.%4.%5."/>
      <w:lvlJc w:val="left"/>
      <w:pPr>
        <w:ind w:left="1506" w:hanging="1080"/>
      </w:pPr>
      <w:rPr>
        <w:rFonts w:hint="default"/>
        <w:b/>
      </w:rPr>
    </w:lvl>
    <w:lvl w:ilvl="5">
      <w:start w:val="1"/>
      <w:numFmt w:val="decimal"/>
      <w:isLgl/>
      <w:lvlText w:val="%1.%2.%3.%4.%5.%6."/>
      <w:lvlJc w:val="left"/>
      <w:pPr>
        <w:ind w:left="1506" w:hanging="1080"/>
      </w:pPr>
      <w:rPr>
        <w:rFonts w:hint="default"/>
        <w:b/>
      </w:rPr>
    </w:lvl>
    <w:lvl w:ilvl="6">
      <w:start w:val="1"/>
      <w:numFmt w:val="decimal"/>
      <w:isLgl/>
      <w:lvlText w:val="%1.%2.%3.%4.%5.%6.%7."/>
      <w:lvlJc w:val="left"/>
      <w:pPr>
        <w:ind w:left="1866" w:hanging="1440"/>
      </w:pPr>
      <w:rPr>
        <w:rFonts w:hint="default"/>
        <w:b/>
      </w:rPr>
    </w:lvl>
    <w:lvl w:ilvl="7">
      <w:start w:val="1"/>
      <w:numFmt w:val="decimal"/>
      <w:isLgl/>
      <w:lvlText w:val="%1.%2.%3.%4.%5.%6.%7.%8."/>
      <w:lvlJc w:val="left"/>
      <w:pPr>
        <w:ind w:left="1866" w:hanging="1440"/>
      </w:pPr>
      <w:rPr>
        <w:rFonts w:hint="default"/>
        <w:b/>
      </w:rPr>
    </w:lvl>
    <w:lvl w:ilvl="8">
      <w:start w:val="1"/>
      <w:numFmt w:val="decimal"/>
      <w:isLgl/>
      <w:lvlText w:val="%1.%2.%3.%4.%5.%6.%7.%8.%9."/>
      <w:lvlJc w:val="left"/>
      <w:pPr>
        <w:ind w:left="2226" w:hanging="1800"/>
      </w:pPr>
      <w:rPr>
        <w:rFonts w:hint="default"/>
        <w:b/>
      </w:rPr>
    </w:lvl>
  </w:abstractNum>
  <w:abstractNum w:abstractNumId="30">
    <w:nsid w:val="29AE2C91"/>
    <w:multiLevelType w:val="hybridMultilevel"/>
    <w:tmpl w:val="D6029F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2AE41A11"/>
    <w:multiLevelType w:val="hybridMultilevel"/>
    <w:tmpl w:val="8B9C625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2">
    <w:nsid w:val="2C7A12E9"/>
    <w:multiLevelType w:val="hybridMultilevel"/>
    <w:tmpl w:val="6748C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D6E0DDB"/>
    <w:multiLevelType w:val="hybridMultilevel"/>
    <w:tmpl w:val="27AA0214"/>
    <w:lvl w:ilvl="0" w:tplc="BC8E1E70">
      <w:start w:val="1"/>
      <w:numFmt w:val="decimal"/>
      <w:lvlText w:val="%1."/>
      <w:lvlJc w:val="left"/>
      <w:pPr>
        <w:ind w:left="720" w:hanging="360"/>
      </w:pPr>
      <w:rPr>
        <w:rFonts w:eastAsia="Times New Roman" w:cs="Sylfae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DA53BD2"/>
    <w:multiLevelType w:val="hybridMultilevel"/>
    <w:tmpl w:val="44340854"/>
    <w:lvl w:ilvl="0" w:tplc="0409000D">
      <w:start w:val="1"/>
      <w:numFmt w:val="bullet"/>
      <w:lvlText w:val=""/>
      <w:lvlJc w:val="left"/>
      <w:pPr>
        <w:ind w:left="720" w:hanging="360"/>
      </w:pPr>
      <w:rPr>
        <w:rFonts w:ascii="Wingdings" w:hAnsi="Wingding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35">
    <w:nsid w:val="2F4475C9"/>
    <w:multiLevelType w:val="hybridMultilevel"/>
    <w:tmpl w:val="2878FBE6"/>
    <w:lvl w:ilvl="0" w:tplc="F58226A6">
      <w:start w:val="1"/>
      <w:numFmt w:val="decimal"/>
      <w:lvlText w:val="%1."/>
      <w:lvlJc w:val="left"/>
      <w:pPr>
        <w:ind w:left="720" w:hanging="360"/>
      </w:pPr>
      <w:rPr>
        <w:rFonts w:eastAsiaTheme="minorEastAsia"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045053B"/>
    <w:multiLevelType w:val="hybridMultilevel"/>
    <w:tmpl w:val="903CF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11A601C"/>
    <w:multiLevelType w:val="hybridMultilevel"/>
    <w:tmpl w:val="FBCA0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5EA06F0"/>
    <w:multiLevelType w:val="hybridMultilevel"/>
    <w:tmpl w:val="9FACF4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39C627FB"/>
    <w:multiLevelType w:val="hybridMultilevel"/>
    <w:tmpl w:val="C4662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9D3067F"/>
    <w:multiLevelType w:val="hybridMultilevel"/>
    <w:tmpl w:val="68F29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C4F6DF4"/>
    <w:multiLevelType w:val="hybridMultilevel"/>
    <w:tmpl w:val="45AA2266"/>
    <w:lvl w:ilvl="0" w:tplc="9E6292FC">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EB55408"/>
    <w:multiLevelType w:val="hybridMultilevel"/>
    <w:tmpl w:val="1270B1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3F8922B5"/>
    <w:multiLevelType w:val="hybridMultilevel"/>
    <w:tmpl w:val="7C065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1CB58CE"/>
    <w:multiLevelType w:val="hybridMultilevel"/>
    <w:tmpl w:val="99B41D46"/>
    <w:lvl w:ilvl="0" w:tplc="93BAD2AE">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2991D02"/>
    <w:multiLevelType w:val="hybridMultilevel"/>
    <w:tmpl w:val="1B889782"/>
    <w:lvl w:ilvl="0" w:tplc="EE82B06E">
      <w:start w:val="1"/>
      <w:numFmt w:val="decimal"/>
      <w:lvlText w:val="%1."/>
      <w:lvlJc w:val="left"/>
      <w:pPr>
        <w:ind w:left="720" w:hanging="360"/>
      </w:pPr>
      <w:rPr>
        <w:rFonts w:eastAsiaTheme="minorEastAsia" w:cs="Sylfae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3217DBC"/>
    <w:multiLevelType w:val="hybridMultilevel"/>
    <w:tmpl w:val="E0BACCC6"/>
    <w:lvl w:ilvl="0" w:tplc="0B1A54DE">
      <w:start w:val="1"/>
      <w:numFmt w:val="bullet"/>
      <w:lvlText w:val=""/>
      <w:lvlJc w:val="left"/>
      <w:pPr>
        <w:ind w:left="720" w:hanging="360"/>
      </w:pPr>
      <w:rPr>
        <w:rFonts w:ascii="Symbol" w:hAnsi="Symbol" w:hint="default"/>
        <w:sz w:val="20"/>
        <w:szCs w:val="20"/>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47">
    <w:nsid w:val="432815E1"/>
    <w:multiLevelType w:val="hybridMultilevel"/>
    <w:tmpl w:val="91644B9A"/>
    <w:lvl w:ilvl="0" w:tplc="EFC87F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3A01ECF"/>
    <w:multiLevelType w:val="hybridMultilevel"/>
    <w:tmpl w:val="CF405376"/>
    <w:lvl w:ilvl="0" w:tplc="4628F29C">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466430F"/>
    <w:multiLevelType w:val="hybridMultilevel"/>
    <w:tmpl w:val="98D474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5312361"/>
    <w:multiLevelType w:val="hybridMultilevel"/>
    <w:tmpl w:val="2B34E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63810B9"/>
    <w:multiLevelType w:val="hybridMultilevel"/>
    <w:tmpl w:val="57CEF276"/>
    <w:lvl w:ilvl="0" w:tplc="043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718142C"/>
    <w:multiLevelType w:val="multilevel"/>
    <w:tmpl w:val="1AF0E270"/>
    <w:lvl w:ilvl="0">
      <w:start w:val="1"/>
      <w:numFmt w:val="decimal"/>
      <w:lvlText w:val="%1."/>
      <w:lvlJc w:val="left"/>
      <w:pPr>
        <w:ind w:left="360" w:hanging="360"/>
      </w:pPr>
      <w:rPr>
        <w:rFonts w:hint="default"/>
      </w:rPr>
    </w:lvl>
    <w:lvl w:ilvl="1">
      <w:start w:val="1"/>
      <w:numFmt w:val="decimal"/>
      <w:isLgl/>
      <w:lvlText w:val="%1.%2"/>
      <w:lvlJc w:val="left"/>
      <w:pPr>
        <w:ind w:left="568"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nsid w:val="4AD91F2C"/>
    <w:multiLevelType w:val="hybridMultilevel"/>
    <w:tmpl w:val="B9822092"/>
    <w:lvl w:ilvl="0" w:tplc="1D0831E6">
      <w:start w:val="1"/>
      <w:numFmt w:val="decimal"/>
      <w:lvlText w:val="%1."/>
      <w:lvlJc w:val="left"/>
      <w:pPr>
        <w:ind w:left="720" w:hanging="360"/>
      </w:pPr>
      <w:rPr>
        <w:rFonts w:eastAsia="Times New Roman" w:cs="Sylfae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E500C10"/>
    <w:multiLevelType w:val="hybridMultilevel"/>
    <w:tmpl w:val="91026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nsid w:val="4F996DB1"/>
    <w:multiLevelType w:val="hybridMultilevel"/>
    <w:tmpl w:val="3F3EB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0EC30AF"/>
    <w:multiLevelType w:val="hybridMultilevel"/>
    <w:tmpl w:val="D42081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nsid w:val="52415E46"/>
    <w:multiLevelType w:val="hybridMultilevel"/>
    <w:tmpl w:val="00F89860"/>
    <w:lvl w:ilvl="0" w:tplc="D9400ED2">
      <w:start w:val="1"/>
      <w:numFmt w:val="decimal"/>
      <w:lvlText w:val="%1."/>
      <w:lvlJc w:val="left"/>
      <w:pPr>
        <w:ind w:left="720" w:hanging="360"/>
      </w:pPr>
      <w:rPr>
        <w:rFonts w:eastAsia="Times New Roman" w:cs="Sylfae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53D27581"/>
    <w:multiLevelType w:val="hybridMultilevel"/>
    <w:tmpl w:val="3AA2E0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nsid w:val="55C82B74"/>
    <w:multiLevelType w:val="hybridMultilevel"/>
    <w:tmpl w:val="F5627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7192111"/>
    <w:multiLevelType w:val="multilevel"/>
    <w:tmpl w:val="C6C2A4FE"/>
    <w:lvl w:ilvl="0">
      <w:start w:val="1"/>
      <w:numFmt w:val="decimal"/>
      <w:lvlText w:val="%1."/>
      <w:lvlJc w:val="left"/>
      <w:pPr>
        <w:ind w:left="720" w:hanging="360"/>
      </w:pPr>
      <w:rPr>
        <w:rFonts w:hint="default"/>
      </w:rPr>
    </w:lvl>
    <w:lvl w:ilvl="1">
      <w:start w:val="1"/>
      <w:numFmt w:val="decimal"/>
      <w:isLgl/>
      <w:lvlText w:val="%1.%2."/>
      <w:lvlJc w:val="left"/>
      <w:pPr>
        <w:ind w:left="1050" w:hanging="690"/>
      </w:pPr>
      <w:rPr>
        <w:rFonts w:cs="Sylfaen" w:hint="default"/>
        <w:b/>
      </w:rPr>
    </w:lvl>
    <w:lvl w:ilvl="2">
      <w:start w:val="3"/>
      <w:numFmt w:val="decimal"/>
      <w:isLgl/>
      <w:lvlText w:val="%1.%2.%3."/>
      <w:lvlJc w:val="left"/>
      <w:pPr>
        <w:ind w:left="1080" w:hanging="720"/>
      </w:pPr>
      <w:rPr>
        <w:rFonts w:cs="Sylfaen" w:hint="default"/>
        <w:b/>
      </w:rPr>
    </w:lvl>
    <w:lvl w:ilvl="3">
      <w:start w:val="9"/>
      <w:numFmt w:val="decimal"/>
      <w:isLgl/>
      <w:lvlText w:val="%1.%2.%3.%4."/>
      <w:lvlJc w:val="left"/>
      <w:pPr>
        <w:ind w:left="1080" w:hanging="720"/>
      </w:pPr>
      <w:rPr>
        <w:rFonts w:cs="Sylfaen" w:hint="default"/>
        <w:b/>
      </w:rPr>
    </w:lvl>
    <w:lvl w:ilvl="4">
      <w:start w:val="1"/>
      <w:numFmt w:val="decimal"/>
      <w:isLgl/>
      <w:lvlText w:val="%1.%2.%3.%4.%5."/>
      <w:lvlJc w:val="left"/>
      <w:pPr>
        <w:ind w:left="1440" w:hanging="1080"/>
      </w:pPr>
      <w:rPr>
        <w:rFonts w:cs="Sylfaen" w:hint="default"/>
        <w:b/>
      </w:rPr>
    </w:lvl>
    <w:lvl w:ilvl="5">
      <w:start w:val="1"/>
      <w:numFmt w:val="decimal"/>
      <w:isLgl/>
      <w:lvlText w:val="%1.%2.%3.%4.%5.%6."/>
      <w:lvlJc w:val="left"/>
      <w:pPr>
        <w:ind w:left="1440" w:hanging="1080"/>
      </w:pPr>
      <w:rPr>
        <w:rFonts w:cs="Sylfaen" w:hint="default"/>
        <w:b/>
      </w:rPr>
    </w:lvl>
    <w:lvl w:ilvl="6">
      <w:start w:val="1"/>
      <w:numFmt w:val="decimal"/>
      <w:isLgl/>
      <w:lvlText w:val="%1.%2.%3.%4.%5.%6.%7."/>
      <w:lvlJc w:val="left"/>
      <w:pPr>
        <w:ind w:left="1800" w:hanging="1440"/>
      </w:pPr>
      <w:rPr>
        <w:rFonts w:cs="Sylfaen" w:hint="default"/>
        <w:b/>
      </w:rPr>
    </w:lvl>
    <w:lvl w:ilvl="7">
      <w:start w:val="1"/>
      <w:numFmt w:val="decimal"/>
      <w:isLgl/>
      <w:lvlText w:val="%1.%2.%3.%4.%5.%6.%7.%8."/>
      <w:lvlJc w:val="left"/>
      <w:pPr>
        <w:ind w:left="1800" w:hanging="1440"/>
      </w:pPr>
      <w:rPr>
        <w:rFonts w:cs="Sylfaen" w:hint="default"/>
        <w:b/>
      </w:rPr>
    </w:lvl>
    <w:lvl w:ilvl="8">
      <w:start w:val="1"/>
      <w:numFmt w:val="decimal"/>
      <w:isLgl/>
      <w:lvlText w:val="%1.%2.%3.%4.%5.%6.%7.%8.%9."/>
      <w:lvlJc w:val="left"/>
      <w:pPr>
        <w:ind w:left="2160" w:hanging="1800"/>
      </w:pPr>
      <w:rPr>
        <w:rFonts w:cs="Sylfaen" w:hint="default"/>
        <w:b/>
      </w:rPr>
    </w:lvl>
  </w:abstractNum>
  <w:abstractNum w:abstractNumId="61">
    <w:nsid w:val="576875AE"/>
    <w:multiLevelType w:val="hybridMultilevel"/>
    <w:tmpl w:val="3D5668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2">
    <w:nsid w:val="59A716E6"/>
    <w:multiLevelType w:val="hybridMultilevel"/>
    <w:tmpl w:val="60202834"/>
    <w:lvl w:ilvl="0" w:tplc="8E08723A">
      <w:start w:val="1"/>
      <w:numFmt w:val="decimal"/>
      <w:lvlText w:val="%1."/>
      <w:lvlJc w:val="left"/>
      <w:pPr>
        <w:ind w:left="720" w:hanging="360"/>
      </w:pPr>
      <w:rPr>
        <w:rFonts w:eastAsia="Times New Roman" w:cs="Sylfae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9AE3DAE"/>
    <w:multiLevelType w:val="hybridMultilevel"/>
    <w:tmpl w:val="56A6A2E2"/>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64">
    <w:nsid w:val="5E7A29D7"/>
    <w:multiLevelType w:val="hybridMultilevel"/>
    <w:tmpl w:val="A9408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5EFA7690"/>
    <w:multiLevelType w:val="hybridMultilevel"/>
    <w:tmpl w:val="7368BF1A"/>
    <w:lvl w:ilvl="0" w:tplc="F086E152">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nsid w:val="60DD3908"/>
    <w:multiLevelType w:val="hybridMultilevel"/>
    <w:tmpl w:val="E6DE8BB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67">
    <w:nsid w:val="62D67A1C"/>
    <w:multiLevelType w:val="hybridMultilevel"/>
    <w:tmpl w:val="ABBCC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62FB11E1"/>
    <w:multiLevelType w:val="hybridMultilevel"/>
    <w:tmpl w:val="0638FAC8"/>
    <w:lvl w:ilvl="0" w:tplc="1B44725C">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9B2B82A">
      <w:start w:val="1"/>
      <w:numFmt w:val="bullet"/>
      <w:lvlText w:val="o"/>
      <w:lvlJc w:val="left"/>
      <w:pPr>
        <w:ind w:left="4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6E2E68A">
      <w:start w:val="1"/>
      <w:numFmt w:val="bullet"/>
      <w:lvlText w:val="▪"/>
      <w:lvlJc w:val="left"/>
      <w:pPr>
        <w:ind w:left="6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BE8DF02">
      <w:start w:val="1"/>
      <w:numFmt w:val="bullet"/>
      <w:lvlText w:val="•"/>
      <w:lvlJc w:val="left"/>
      <w:pPr>
        <w:ind w:left="7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8DCC20C">
      <w:start w:val="1"/>
      <w:numFmt w:val="bullet"/>
      <w:lvlText w:val="o"/>
      <w:lvlJc w:val="left"/>
      <w:pPr>
        <w:ind w:left="86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DBC3198">
      <w:start w:val="1"/>
      <w:numFmt w:val="bullet"/>
      <w:lvlRestart w:val="0"/>
      <w:lvlText w:val=""/>
      <w:lvlJc w:val="left"/>
      <w:pPr>
        <w:ind w:left="99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BAE45BC">
      <w:start w:val="1"/>
      <w:numFmt w:val="bullet"/>
      <w:lvlText w:val="•"/>
      <w:lvlJc w:val="left"/>
      <w:pPr>
        <w:ind w:left="171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8F8C670">
      <w:start w:val="1"/>
      <w:numFmt w:val="bullet"/>
      <w:lvlText w:val="o"/>
      <w:lvlJc w:val="left"/>
      <w:pPr>
        <w:ind w:left="243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D88D52E">
      <w:start w:val="1"/>
      <w:numFmt w:val="bullet"/>
      <w:lvlText w:val="▪"/>
      <w:lvlJc w:val="left"/>
      <w:pPr>
        <w:ind w:left="31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9">
    <w:nsid w:val="636E45F1"/>
    <w:multiLevelType w:val="hybridMultilevel"/>
    <w:tmpl w:val="CF44E3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nsid w:val="63E22B83"/>
    <w:multiLevelType w:val="hybridMultilevel"/>
    <w:tmpl w:val="D902B3D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1">
    <w:nsid w:val="63FF7D4E"/>
    <w:multiLevelType w:val="hybridMultilevel"/>
    <w:tmpl w:val="D00AC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64735639"/>
    <w:multiLevelType w:val="hybridMultilevel"/>
    <w:tmpl w:val="20744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6722520C"/>
    <w:multiLevelType w:val="hybridMultilevel"/>
    <w:tmpl w:val="B20848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nsid w:val="68111381"/>
    <w:multiLevelType w:val="hybridMultilevel"/>
    <w:tmpl w:val="E68414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nsid w:val="68AB2CED"/>
    <w:multiLevelType w:val="hybridMultilevel"/>
    <w:tmpl w:val="0FF20390"/>
    <w:lvl w:ilvl="0" w:tplc="08482C9C">
      <w:start w:val="1"/>
      <w:numFmt w:val="bullet"/>
      <w:lvlText w:val=""/>
      <w:lvlJc w:val="left"/>
      <w:pPr>
        <w:ind w:left="720" w:hanging="360"/>
      </w:pPr>
      <w:rPr>
        <w:rFonts w:ascii="Symbol" w:hAnsi="Symbol" w:hint="default"/>
        <w:color w:val="auto"/>
        <w:sz w:val="18"/>
        <w:szCs w:val="18"/>
      </w:rPr>
    </w:lvl>
    <w:lvl w:ilvl="1" w:tplc="04370003">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76">
    <w:nsid w:val="68AE2017"/>
    <w:multiLevelType w:val="hybridMultilevel"/>
    <w:tmpl w:val="8E04BD04"/>
    <w:lvl w:ilvl="0" w:tplc="8E08723A">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69437309"/>
    <w:multiLevelType w:val="hybridMultilevel"/>
    <w:tmpl w:val="BF769DC4"/>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8">
    <w:nsid w:val="70EA0B40"/>
    <w:multiLevelType w:val="multilevel"/>
    <w:tmpl w:val="0756E644"/>
    <w:lvl w:ilvl="0">
      <w:start w:val="1"/>
      <w:numFmt w:val="decimal"/>
      <w:lvlText w:val="%1."/>
      <w:lvlJc w:val="left"/>
      <w:pPr>
        <w:ind w:left="786" w:hanging="360"/>
      </w:pPr>
      <w:rPr>
        <w:rFonts w:cs="Sylfaen" w:hint="default"/>
      </w:rPr>
    </w:lvl>
    <w:lvl w:ilvl="1">
      <w:start w:val="1"/>
      <w:numFmt w:val="decimal"/>
      <w:isLgl/>
      <w:lvlText w:val="%1.%2."/>
      <w:lvlJc w:val="left"/>
      <w:pPr>
        <w:ind w:left="1037" w:hanging="540"/>
      </w:pPr>
      <w:rPr>
        <w:rFonts w:cs="Sylfaen" w:hint="default"/>
        <w:b/>
      </w:rPr>
    </w:lvl>
    <w:lvl w:ilvl="2">
      <w:start w:val="3"/>
      <w:numFmt w:val="decimal"/>
      <w:isLgl/>
      <w:lvlText w:val="%1.%2.%3."/>
      <w:lvlJc w:val="left"/>
      <w:pPr>
        <w:ind w:left="1288" w:hanging="720"/>
      </w:pPr>
      <w:rPr>
        <w:rFonts w:cs="Sylfaen" w:hint="default"/>
        <w:b/>
      </w:rPr>
    </w:lvl>
    <w:lvl w:ilvl="3">
      <w:start w:val="1"/>
      <w:numFmt w:val="decimal"/>
      <w:isLgl/>
      <w:lvlText w:val="%1.%2.%3.%4."/>
      <w:lvlJc w:val="left"/>
      <w:pPr>
        <w:ind w:left="1359" w:hanging="720"/>
      </w:pPr>
      <w:rPr>
        <w:rFonts w:cs="Sylfaen" w:hint="default"/>
        <w:b/>
      </w:rPr>
    </w:lvl>
    <w:lvl w:ilvl="4">
      <w:start w:val="1"/>
      <w:numFmt w:val="decimal"/>
      <w:isLgl/>
      <w:lvlText w:val="%1.%2.%3.%4.%5."/>
      <w:lvlJc w:val="left"/>
      <w:pPr>
        <w:ind w:left="1790" w:hanging="1080"/>
      </w:pPr>
      <w:rPr>
        <w:rFonts w:cs="Sylfaen" w:hint="default"/>
        <w:b/>
      </w:rPr>
    </w:lvl>
    <w:lvl w:ilvl="5">
      <w:start w:val="1"/>
      <w:numFmt w:val="decimal"/>
      <w:isLgl/>
      <w:lvlText w:val="%1.%2.%3.%4.%5.%6."/>
      <w:lvlJc w:val="left"/>
      <w:pPr>
        <w:ind w:left="1861" w:hanging="1080"/>
      </w:pPr>
      <w:rPr>
        <w:rFonts w:cs="Sylfaen" w:hint="default"/>
        <w:b/>
      </w:rPr>
    </w:lvl>
    <w:lvl w:ilvl="6">
      <w:start w:val="1"/>
      <w:numFmt w:val="decimal"/>
      <w:isLgl/>
      <w:lvlText w:val="%1.%2.%3.%4.%5.%6.%7."/>
      <w:lvlJc w:val="left"/>
      <w:pPr>
        <w:ind w:left="2292" w:hanging="1440"/>
      </w:pPr>
      <w:rPr>
        <w:rFonts w:cs="Sylfaen" w:hint="default"/>
        <w:b/>
      </w:rPr>
    </w:lvl>
    <w:lvl w:ilvl="7">
      <w:start w:val="1"/>
      <w:numFmt w:val="decimal"/>
      <w:isLgl/>
      <w:lvlText w:val="%1.%2.%3.%4.%5.%6.%7.%8."/>
      <w:lvlJc w:val="left"/>
      <w:pPr>
        <w:ind w:left="2363" w:hanging="1440"/>
      </w:pPr>
      <w:rPr>
        <w:rFonts w:cs="Sylfaen" w:hint="default"/>
        <w:b/>
      </w:rPr>
    </w:lvl>
    <w:lvl w:ilvl="8">
      <w:start w:val="1"/>
      <w:numFmt w:val="decimal"/>
      <w:isLgl/>
      <w:lvlText w:val="%1.%2.%3.%4.%5.%6.%7.%8.%9."/>
      <w:lvlJc w:val="left"/>
      <w:pPr>
        <w:ind w:left="2794" w:hanging="1800"/>
      </w:pPr>
      <w:rPr>
        <w:rFonts w:cs="Sylfaen" w:hint="default"/>
        <w:b/>
      </w:rPr>
    </w:lvl>
  </w:abstractNum>
  <w:abstractNum w:abstractNumId="79">
    <w:nsid w:val="742C06C8"/>
    <w:multiLevelType w:val="hybridMultilevel"/>
    <w:tmpl w:val="C982310A"/>
    <w:lvl w:ilvl="0" w:tplc="FDBA8E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nsid w:val="75CE25CD"/>
    <w:multiLevelType w:val="hybridMultilevel"/>
    <w:tmpl w:val="B8006F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
    <w:nsid w:val="76C24A7A"/>
    <w:multiLevelType w:val="multilevel"/>
    <w:tmpl w:val="79FAF13C"/>
    <w:lvl w:ilvl="0">
      <w:start w:val="1"/>
      <w:numFmt w:val="decimal"/>
      <w:lvlText w:val="%1."/>
      <w:lvlJc w:val="left"/>
      <w:pPr>
        <w:ind w:left="786" w:hanging="360"/>
      </w:pPr>
      <w:rPr>
        <w:rFonts w:cs="Sylfaen" w:hint="default"/>
      </w:rPr>
    </w:lvl>
    <w:lvl w:ilvl="1">
      <w:start w:val="1"/>
      <w:numFmt w:val="decimal"/>
      <w:isLgl/>
      <w:lvlText w:val="%1.%2."/>
      <w:lvlJc w:val="left"/>
      <w:pPr>
        <w:ind w:left="1178" w:hanging="705"/>
      </w:pPr>
      <w:rPr>
        <w:rFonts w:hint="default"/>
        <w:b/>
      </w:rPr>
    </w:lvl>
    <w:lvl w:ilvl="2">
      <w:start w:val="3"/>
      <w:numFmt w:val="decimal"/>
      <w:isLgl/>
      <w:lvlText w:val="%1.%2.%3."/>
      <w:lvlJc w:val="left"/>
      <w:pPr>
        <w:ind w:left="1240" w:hanging="720"/>
      </w:pPr>
      <w:rPr>
        <w:rFonts w:hint="default"/>
        <w:b/>
      </w:rPr>
    </w:lvl>
    <w:lvl w:ilvl="3">
      <w:start w:val="2"/>
      <w:numFmt w:val="decimal"/>
      <w:isLgl/>
      <w:lvlText w:val="%1.%2.%3.%4."/>
      <w:lvlJc w:val="left"/>
      <w:pPr>
        <w:ind w:left="1287" w:hanging="720"/>
      </w:pPr>
      <w:rPr>
        <w:rFonts w:hint="default"/>
        <w:b/>
      </w:rPr>
    </w:lvl>
    <w:lvl w:ilvl="4">
      <w:start w:val="1"/>
      <w:numFmt w:val="decimal"/>
      <w:isLgl/>
      <w:lvlText w:val="%1.%2.%3.%4.%5."/>
      <w:lvlJc w:val="left"/>
      <w:pPr>
        <w:ind w:left="1694" w:hanging="1080"/>
      </w:pPr>
      <w:rPr>
        <w:rFonts w:hint="default"/>
        <w:b/>
      </w:rPr>
    </w:lvl>
    <w:lvl w:ilvl="5">
      <w:start w:val="1"/>
      <w:numFmt w:val="decimal"/>
      <w:isLgl/>
      <w:lvlText w:val="%1.%2.%3.%4.%5.%6."/>
      <w:lvlJc w:val="left"/>
      <w:pPr>
        <w:ind w:left="1741"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95" w:hanging="1440"/>
      </w:pPr>
      <w:rPr>
        <w:rFonts w:hint="default"/>
        <w:b/>
      </w:rPr>
    </w:lvl>
    <w:lvl w:ilvl="8">
      <w:start w:val="1"/>
      <w:numFmt w:val="decimal"/>
      <w:isLgl/>
      <w:lvlText w:val="%1.%2.%3.%4.%5.%6.%7.%8.%9."/>
      <w:lvlJc w:val="left"/>
      <w:pPr>
        <w:ind w:left="2602" w:hanging="1800"/>
      </w:pPr>
      <w:rPr>
        <w:rFonts w:hint="default"/>
        <w:b/>
      </w:rPr>
    </w:lvl>
  </w:abstractNum>
  <w:abstractNum w:abstractNumId="82">
    <w:nsid w:val="7C5064C7"/>
    <w:multiLevelType w:val="hybridMultilevel"/>
    <w:tmpl w:val="FFF4D6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52"/>
  </w:num>
  <w:num w:numId="3">
    <w:abstractNumId w:val="19"/>
  </w:num>
  <w:num w:numId="4">
    <w:abstractNumId w:val="61"/>
  </w:num>
  <w:num w:numId="5">
    <w:abstractNumId w:val="82"/>
  </w:num>
  <w:num w:numId="6">
    <w:abstractNumId w:val="63"/>
  </w:num>
  <w:num w:numId="7">
    <w:abstractNumId w:val="42"/>
  </w:num>
  <w:num w:numId="8">
    <w:abstractNumId w:val="70"/>
  </w:num>
  <w:num w:numId="9">
    <w:abstractNumId w:val="65"/>
  </w:num>
  <w:num w:numId="10">
    <w:abstractNumId w:val="29"/>
  </w:num>
  <w:num w:numId="11">
    <w:abstractNumId w:val="56"/>
  </w:num>
  <w:num w:numId="12">
    <w:abstractNumId w:val="37"/>
  </w:num>
  <w:num w:numId="13">
    <w:abstractNumId w:val="20"/>
  </w:num>
  <w:num w:numId="14">
    <w:abstractNumId w:val="77"/>
  </w:num>
  <w:num w:numId="15">
    <w:abstractNumId w:val="58"/>
  </w:num>
  <w:num w:numId="16">
    <w:abstractNumId w:val="22"/>
  </w:num>
  <w:num w:numId="17">
    <w:abstractNumId w:val="27"/>
  </w:num>
  <w:num w:numId="18">
    <w:abstractNumId w:val="78"/>
  </w:num>
  <w:num w:numId="19">
    <w:abstractNumId w:val="46"/>
  </w:num>
  <w:num w:numId="20">
    <w:abstractNumId w:val="51"/>
  </w:num>
  <w:num w:numId="21">
    <w:abstractNumId w:val="81"/>
  </w:num>
  <w:num w:numId="22">
    <w:abstractNumId w:val="10"/>
  </w:num>
  <w:num w:numId="23">
    <w:abstractNumId w:val="49"/>
  </w:num>
  <w:num w:numId="24">
    <w:abstractNumId w:val="14"/>
  </w:num>
  <w:num w:numId="25">
    <w:abstractNumId w:val="26"/>
  </w:num>
  <w:num w:numId="26">
    <w:abstractNumId w:val="55"/>
  </w:num>
  <w:num w:numId="27">
    <w:abstractNumId w:val="21"/>
  </w:num>
  <w:num w:numId="28">
    <w:abstractNumId w:val="30"/>
  </w:num>
  <w:num w:numId="29">
    <w:abstractNumId w:val="36"/>
  </w:num>
  <w:num w:numId="30">
    <w:abstractNumId w:val="48"/>
  </w:num>
  <w:num w:numId="31">
    <w:abstractNumId w:val="43"/>
  </w:num>
  <w:num w:numId="32">
    <w:abstractNumId w:val="79"/>
  </w:num>
  <w:num w:numId="33">
    <w:abstractNumId w:val="12"/>
  </w:num>
  <w:num w:numId="34">
    <w:abstractNumId w:val="34"/>
  </w:num>
  <w:num w:numId="35">
    <w:abstractNumId w:val="59"/>
  </w:num>
  <w:num w:numId="36">
    <w:abstractNumId w:val="64"/>
  </w:num>
  <w:num w:numId="37">
    <w:abstractNumId w:val="68"/>
  </w:num>
  <w:num w:numId="38">
    <w:abstractNumId w:val="53"/>
  </w:num>
  <w:num w:numId="39">
    <w:abstractNumId w:val="57"/>
  </w:num>
  <w:num w:numId="40">
    <w:abstractNumId w:val="31"/>
  </w:num>
  <w:num w:numId="41">
    <w:abstractNumId w:val="25"/>
  </w:num>
  <w:num w:numId="42">
    <w:abstractNumId w:val="17"/>
  </w:num>
  <w:num w:numId="43">
    <w:abstractNumId w:val="72"/>
  </w:num>
  <w:num w:numId="44">
    <w:abstractNumId w:val="75"/>
  </w:num>
  <w:num w:numId="45">
    <w:abstractNumId w:val="9"/>
  </w:num>
  <w:num w:numId="46">
    <w:abstractNumId w:val="40"/>
  </w:num>
  <w:num w:numId="47">
    <w:abstractNumId w:val="4"/>
  </w:num>
  <w:num w:numId="48">
    <w:abstractNumId w:val="44"/>
  </w:num>
  <w:num w:numId="49">
    <w:abstractNumId w:val="76"/>
  </w:num>
  <w:num w:numId="50">
    <w:abstractNumId w:val="62"/>
  </w:num>
  <w:num w:numId="51">
    <w:abstractNumId w:val="47"/>
  </w:num>
  <w:num w:numId="52">
    <w:abstractNumId w:val="18"/>
  </w:num>
  <w:num w:numId="53">
    <w:abstractNumId w:val="13"/>
  </w:num>
  <w:num w:numId="54">
    <w:abstractNumId w:val="39"/>
  </w:num>
  <w:num w:numId="55">
    <w:abstractNumId w:val="2"/>
  </w:num>
  <w:num w:numId="56">
    <w:abstractNumId w:val="54"/>
  </w:num>
  <w:num w:numId="57">
    <w:abstractNumId w:val="3"/>
  </w:num>
  <w:num w:numId="58">
    <w:abstractNumId w:val="74"/>
  </w:num>
  <w:num w:numId="59">
    <w:abstractNumId w:val="41"/>
  </w:num>
  <w:num w:numId="60">
    <w:abstractNumId w:val="8"/>
  </w:num>
  <w:num w:numId="61">
    <w:abstractNumId w:val="80"/>
  </w:num>
  <w:num w:numId="62">
    <w:abstractNumId w:val="73"/>
  </w:num>
  <w:num w:numId="63">
    <w:abstractNumId w:val="1"/>
  </w:num>
  <w:num w:numId="64">
    <w:abstractNumId w:val="24"/>
  </w:num>
  <w:num w:numId="65">
    <w:abstractNumId w:val="69"/>
  </w:num>
  <w:num w:numId="66">
    <w:abstractNumId w:val="38"/>
  </w:num>
  <w:num w:numId="67">
    <w:abstractNumId w:val="32"/>
  </w:num>
  <w:num w:numId="68">
    <w:abstractNumId w:val="60"/>
  </w:num>
  <w:num w:numId="69">
    <w:abstractNumId w:val="7"/>
  </w:num>
  <w:num w:numId="70">
    <w:abstractNumId w:val="67"/>
  </w:num>
  <w:num w:numId="71">
    <w:abstractNumId w:val="5"/>
  </w:num>
  <w:num w:numId="72">
    <w:abstractNumId w:val="6"/>
  </w:num>
  <w:num w:numId="73">
    <w:abstractNumId w:val="71"/>
  </w:num>
  <w:num w:numId="74">
    <w:abstractNumId w:val="11"/>
  </w:num>
  <w:num w:numId="75">
    <w:abstractNumId w:val="33"/>
  </w:num>
  <w:num w:numId="76">
    <w:abstractNumId w:val="45"/>
  </w:num>
  <w:num w:numId="77">
    <w:abstractNumId w:val="28"/>
  </w:num>
  <w:num w:numId="78">
    <w:abstractNumId w:val="35"/>
  </w:num>
  <w:num w:numId="79">
    <w:abstractNumId w:val="23"/>
  </w:num>
  <w:num w:numId="80">
    <w:abstractNumId w:val="16"/>
  </w:num>
  <w:num w:numId="81">
    <w:abstractNumId w:val="50"/>
  </w:num>
  <w:num w:numId="82">
    <w:abstractNumId w:val="15"/>
  </w:num>
  <w:num w:numId="83">
    <w:abstractNumId w:val="66"/>
  </w:num>
  <w:numIdMacAtCleanup w:val="8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User">
    <w15:presenceInfo w15:providerId="None" w15:userId="Windows User"/>
  </w15:person>
  <w15:person w15:author="Ekaterine Adamia">
    <w15:presenceInfo w15:providerId="AD" w15:userId="S-1-5-21-814208047-3971608839-2166339660-16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9E6"/>
    <w:rsid w:val="0001144E"/>
    <w:rsid w:val="00016310"/>
    <w:rsid w:val="000165B7"/>
    <w:rsid w:val="00017511"/>
    <w:rsid w:val="000213BA"/>
    <w:rsid w:val="00031776"/>
    <w:rsid w:val="0003415A"/>
    <w:rsid w:val="000428F3"/>
    <w:rsid w:val="000445BE"/>
    <w:rsid w:val="00052485"/>
    <w:rsid w:val="000550C0"/>
    <w:rsid w:val="00055A7A"/>
    <w:rsid w:val="00062DE0"/>
    <w:rsid w:val="000633A6"/>
    <w:rsid w:val="00066561"/>
    <w:rsid w:val="00071B34"/>
    <w:rsid w:val="000736B9"/>
    <w:rsid w:val="00076727"/>
    <w:rsid w:val="00096C93"/>
    <w:rsid w:val="000A1523"/>
    <w:rsid w:val="000C0F72"/>
    <w:rsid w:val="000C7E07"/>
    <w:rsid w:val="000D446B"/>
    <w:rsid w:val="000E5818"/>
    <w:rsid w:val="000E726E"/>
    <w:rsid w:val="001049D1"/>
    <w:rsid w:val="001141D7"/>
    <w:rsid w:val="00114240"/>
    <w:rsid w:val="00127E35"/>
    <w:rsid w:val="0013202A"/>
    <w:rsid w:val="00143D6D"/>
    <w:rsid w:val="0014771F"/>
    <w:rsid w:val="0015670D"/>
    <w:rsid w:val="001617E7"/>
    <w:rsid w:val="00166101"/>
    <w:rsid w:val="00172C1F"/>
    <w:rsid w:val="001829E6"/>
    <w:rsid w:val="00182A6B"/>
    <w:rsid w:val="00183724"/>
    <w:rsid w:val="00184B7A"/>
    <w:rsid w:val="00187B9F"/>
    <w:rsid w:val="001911A9"/>
    <w:rsid w:val="00196A7F"/>
    <w:rsid w:val="001A0CD2"/>
    <w:rsid w:val="001A19C9"/>
    <w:rsid w:val="001A2E34"/>
    <w:rsid w:val="001B5F54"/>
    <w:rsid w:val="001B7BAC"/>
    <w:rsid w:val="001C2C15"/>
    <w:rsid w:val="001C315B"/>
    <w:rsid w:val="001D2F4D"/>
    <w:rsid w:val="00212433"/>
    <w:rsid w:val="00222E64"/>
    <w:rsid w:val="00223AA3"/>
    <w:rsid w:val="00230CD0"/>
    <w:rsid w:val="00235893"/>
    <w:rsid w:val="002371D8"/>
    <w:rsid w:val="0024367C"/>
    <w:rsid w:val="002445F5"/>
    <w:rsid w:val="00253A35"/>
    <w:rsid w:val="00262918"/>
    <w:rsid w:val="00276137"/>
    <w:rsid w:val="00282C24"/>
    <w:rsid w:val="00292658"/>
    <w:rsid w:val="00293F83"/>
    <w:rsid w:val="002A1137"/>
    <w:rsid w:val="002A3F69"/>
    <w:rsid w:val="002A402D"/>
    <w:rsid w:val="002A79E6"/>
    <w:rsid w:val="002D1B23"/>
    <w:rsid w:val="002E539B"/>
    <w:rsid w:val="002E55BA"/>
    <w:rsid w:val="002E6732"/>
    <w:rsid w:val="002E7BCF"/>
    <w:rsid w:val="002F0DA2"/>
    <w:rsid w:val="002F54C1"/>
    <w:rsid w:val="002F78E8"/>
    <w:rsid w:val="003100C5"/>
    <w:rsid w:val="00314C36"/>
    <w:rsid w:val="00316DC7"/>
    <w:rsid w:val="00321604"/>
    <w:rsid w:val="0033126C"/>
    <w:rsid w:val="00332A64"/>
    <w:rsid w:val="00335151"/>
    <w:rsid w:val="003414B9"/>
    <w:rsid w:val="00352AA9"/>
    <w:rsid w:val="00353F89"/>
    <w:rsid w:val="00356896"/>
    <w:rsid w:val="003572E7"/>
    <w:rsid w:val="00363C67"/>
    <w:rsid w:val="00365AF9"/>
    <w:rsid w:val="0038292D"/>
    <w:rsid w:val="00386697"/>
    <w:rsid w:val="0039505F"/>
    <w:rsid w:val="003A0770"/>
    <w:rsid w:val="003A6D2C"/>
    <w:rsid w:val="003C1FCE"/>
    <w:rsid w:val="003C2B4C"/>
    <w:rsid w:val="003D3E28"/>
    <w:rsid w:val="003D7D25"/>
    <w:rsid w:val="003E79EC"/>
    <w:rsid w:val="003F1AD9"/>
    <w:rsid w:val="003F2606"/>
    <w:rsid w:val="00400C90"/>
    <w:rsid w:val="004016F4"/>
    <w:rsid w:val="00403CD5"/>
    <w:rsid w:val="00412AD0"/>
    <w:rsid w:val="004158B4"/>
    <w:rsid w:val="00416F53"/>
    <w:rsid w:val="0042465F"/>
    <w:rsid w:val="00436BFE"/>
    <w:rsid w:val="0044159A"/>
    <w:rsid w:val="00475D3A"/>
    <w:rsid w:val="0047780F"/>
    <w:rsid w:val="00483B8C"/>
    <w:rsid w:val="00487A7D"/>
    <w:rsid w:val="00487DCA"/>
    <w:rsid w:val="00491B60"/>
    <w:rsid w:val="00494B47"/>
    <w:rsid w:val="004A4625"/>
    <w:rsid w:val="004A6978"/>
    <w:rsid w:val="004B09C5"/>
    <w:rsid w:val="004B1A3A"/>
    <w:rsid w:val="004B4604"/>
    <w:rsid w:val="004B71A0"/>
    <w:rsid w:val="004D008A"/>
    <w:rsid w:val="004D4B48"/>
    <w:rsid w:val="004F1381"/>
    <w:rsid w:val="004F379D"/>
    <w:rsid w:val="004F41E5"/>
    <w:rsid w:val="004F6F4F"/>
    <w:rsid w:val="005001B1"/>
    <w:rsid w:val="00506100"/>
    <w:rsid w:val="005115DD"/>
    <w:rsid w:val="00521606"/>
    <w:rsid w:val="00541BCC"/>
    <w:rsid w:val="00543210"/>
    <w:rsid w:val="005616B1"/>
    <w:rsid w:val="00564BC2"/>
    <w:rsid w:val="00571FFF"/>
    <w:rsid w:val="005726F8"/>
    <w:rsid w:val="00586EF3"/>
    <w:rsid w:val="00592880"/>
    <w:rsid w:val="005A362E"/>
    <w:rsid w:val="005C08D7"/>
    <w:rsid w:val="005C12D0"/>
    <w:rsid w:val="005C398C"/>
    <w:rsid w:val="005D2973"/>
    <w:rsid w:val="005E624C"/>
    <w:rsid w:val="005E7E54"/>
    <w:rsid w:val="00602717"/>
    <w:rsid w:val="0060559C"/>
    <w:rsid w:val="00613709"/>
    <w:rsid w:val="00625D12"/>
    <w:rsid w:val="00656E7F"/>
    <w:rsid w:val="0066212C"/>
    <w:rsid w:val="00665448"/>
    <w:rsid w:val="00665A00"/>
    <w:rsid w:val="00676D97"/>
    <w:rsid w:val="0068535F"/>
    <w:rsid w:val="0068584A"/>
    <w:rsid w:val="00687300"/>
    <w:rsid w:val="00687569"/>
    <w:rsid w:val="00694974"/>
    <w:rsid w:val="006961C5"/>
    <w:rsid w:val="00696E9B"/>
    <w:rsid w:val="006A227A"/>
    <w:rsid w:val="006B0836"/>
    <w:rsid w:val="006B136C"/>
    <w:rsid w:val="006B3B46"/>
    <w:rsid w:val="006B4741"/>
    <w:rsid w:val="006C103B"/>
    <w:rsid w:val="006D43EE"/>
    <w:rsid w:val="006E19EE"/>
    <w:rsid w:val="006E206D"/>
    <w:rsid w:val="007034BF"/>
    <w:rsid w:val="00715C1F"/>
    <w:rsid w:val="00717EB6"/>
    <w:rsid w:val="00721AF1"/>
    <w:rsid w:val="00733DB7"/>
    <w:rsid w:val="00740AD4"/>
    <w:rsid w:val="00743BB9"/>
    <w:rsid w:val="00743ECE"/>
    <w:rsid w:val="00766B64"/>
    <w:rsid w:val="00766FCE"/>
    <w:rsid w:val="00767CDB"/>
    <w:rsid w:val="00796CBE"/>
    <w:rsid w:val="00796FB0"/>
    <w:rsid w:val="007B6F8A"/>
    <w:rsid w:val="007C4135"/>
    <w:rsid w:val="007C48AF"/>
    <w:rsid w:val="007D3B4B"/>
    <w:rsid w:val="007D46AE"/>
    <w:rsid w:val="007E04E3"/>
    <w:rsid w:val="007E1547"/>
    <w:rsid w:val="007E21C8"/>
    <w:rsid w:val="007E63FB"/>
    <w:rsid w:val="00805335"/>
    <w:rsid w:val="008077E9"/>
    <w:rsid w:val="0081430E"/>
    <w:rsid w:val="00816C5B"/>
    <w:rsid w:val="00817915"/>
    <w:rsid w:val="00827BC6"/>
    <w:rsid w:val="008318B5"/>
    <w:rsid w:val="0083777B"/>
    <w:rsid w:val="00845053"/>
    <w:rsid w:val="008452A4"/>
    <w:rsid w:val="00845DAB"/>
    <w:rsid w:val="00847BA7"/>
    <w:rsid w:val="00856A25"/>
    <w:rsid w:val="008622FE"/>
    <w:rsid w:val="00867FE0"/>
    <w:rsid w:val="00877ECC"/>
    <w:rsid w:val="0088279C"/>
    <w:rsid w:val="008871AB"/>
    <w:rsid w:val="0089041F"/>
    <w:rsid w:val="00897180"/>
    <w:rsid w:val="008A0A4B"/>
    <w:rsid w:val="008A1690"/>
    <w:rsid w:val="008B3949"/>
    <w:rsid w:val="008B5ABF"/>
    <w:rsid w:val="008C1F86"/>
    <w:rsid w:val="008C37A0"/>
    <w:rsid w:val="008D0F04"/>
    <w:rsid w:val="008D3901"/>
    <w:rsid w:val="008E009B"/>
    <w:rsid w:val="008E04EE"/>
    <w:rsid w:val="008E5E93"/>
    <w:rsid w:val="008E7AA1"/>
    <w:rsid w:val="008F5B64"/>
    <w:rsid w:val="0090112C"/>
    <w:rsid w:val="00906862"/>
    <w:rsid w:val="009105C9"/>
    <w:rsid w:val="0091620D"/>
    <w:rsid w:val="00922970"/>
    <w:rsid w:val="00933B3B"/>
    <w:rsid w:val="00950EA7"/>
    <w:rsid w:val="009573E1"/>
    <w:rsid w:val="00976155"/>
    <w:rsid w:val="00980B47"/>
    <w:rsid w:val="00982D88"/>
    <w:rsid w:val="00984BE0"/>
    <w:rsid w:val="00985505"/>
    <w:rsid w:val="00987B71"/>
    <w:rsid w:val="00987D86"/>
    <w:rsid w:val="0099370D"/>
    <w:rsid w:val="009B2F1F"/>
    <w:rsid w:val="009C04E8"/>
    <w:rsid w:val="009C4FF3"/>
    <w:rsid w:val="009D0B97"/>
    <w:rsid w:val="009D2CD3"/>
    <w:rsid w:val="009E34E1"/>
    <w:rsid w:val="009E7163"/>
    <w:rsid w:val="009F51CA"/>
    <w:rsid w:val="00A00734"/>
    <w:rsid w:val="00A02313"/>
    <w:rsid w:val="00A12DFF"/>
    <w:rsid w:val="00A173AA"/>
    <w:rsid w:val="00A240AC"/>
    <w:rsid w:val="00A42706"/>
    <w:rsid w:val="00A4748C"/>
    <w:rsid w:val="00A50B9E"/>
    <w:rsid w:val="00A51B9B"/>
    <w:rsid w:val="00A549F2"/>
    <w:rsid w:val="00A561D7"/>
    <w:rsid w:val="00A57921"/>
    <w:rsid w:val="00A608EF"/>
    <w:rsid w:val="00A61D3B"/>
    <w:rsid w:val="00A65181"/>
    <w:rsid w:val="00A67171"/>
    <w:rsid w:val="00A75CE1"/>
    <w:rsid w:val="00A95D4E"/>
    <w:rsid w:val="00AA0D80"/>
    <w:rsid w:val="00AA4034"/>
    <w:rsid w:val="00AB3B9E"/>
    <w:rsid w:val="00AB59F3"/>
    <w:rsid w:val="00AC6967"/>
    <w:rsid w:val="00AE5F5B"/>
    <w:rsid w:val="00AF2325"/>
    <w:rsid w:val="00B03D45"/>
    <w:rsid w:val="00B045EF"/>
    <w:rsid w:val="00B07370"/>
    <w:rsid w:val="00B178DD"/>
    <w:rsid w:val="00B226BB"/>
    <w:rsid w:val="00B2284E"/>
    <w:rsid w:val="00B32ADA"/>
    <w:rsid w:val="00B35FEF"/>
    <w:rsid w:val="00B405C7"/>
    <w:rsid w:val="00B408E4"/>
    <w:rsid w:val="00B44430"/>
    <w:rsid w:val="00B44B2A"/>
    <w:rsid w:val="00B45CEB"/>
    <w:rsid w:val="00B45D2D"/>
    <w:rsid w:val="00B50012"/>
    <w:rsid w:val="00B565C4"/>
    <w:rsid w:val="00B5761E"/>
    <w:rsid w:val="00B624CA"/>
    <w:rsid w:val="00B65B5A"/>
    <w:rsid w:val="00B704AA"/>
    <w:rsid w:val="00B734F4"/>
    <w:rsid w:val="00B750F2"/>
    <w:rsid w:val="00B7562E"/>
    <w:rsid w:val="00B91ACB"/>
    <w:rsid w:val="00B91D47"/>
    <w:rsid w:val="00B95824"/>
    <w:rsid w:val="00BD0F70"/>
    <w:rsid w:val="00BD2141"/>
    <w:rsid w:val="00BD4139"/>
    <w:rsid w:val="00BD5E07"/>
    <w:rsid w:val="00BE0230"/>
    <w:rsid w:val="00BE76B8"/>
    <w:rsid w:val="00BF4942"/>
    <w:rsid w:val="00BF5357"/>
    <w:rsid w:val="00C04119"/>
    <w:rsid w:val="00C0725B"/>
    <w:rsid w:val="00C21C64"/>
    <w:rsid w:val="00C23886"/>
    <w:rsid w:val="00C24B64"/>
    <w:rsid w:val="00C24E9E"/>
    <w:rsid w:val="00C30E2C"/>
    <w:rsid w:val="00C42221"/>
    <w:rsid w:val="00C47DBD"/>
    <w:rsid w:val="00C53045"/>
    <w:rsid w:val="00C540F0"/>
    <w:rsid w:val="00C541A0"/>
    <w:rsid w:val="00C54FF2"/>
    <w:rsid w:val="00C55737"/>
    <w:rsid w:val="00C57480"/>
    <w:rsid w:val="00C72EEC"/>
    <w:rsid w:val="00C860F6"/>
    <w:rsid w:val="00C90860"/>
    <w:rsid w:val="00C93C1B"/>
    <w:rsid w:val="00C96BB4"/>
    <w:rsid w:val="00CA0956"/>
    <w:rsid w:val="00CA3D10"/>
    <w:rsid w:val="00CB0EDC"/>
    <w:rsid w:val="00CC230C"/>
    <w:rsid w:val="00CC51B5"/>
    <w:rsid w:val="00CD09AD"/>
    <w:rsid w:val="00CD6184"/>
    <w:rsid w:val="00CE0343"/>
    <w:rsid w:val="00CF53FF"/>
    <w:rsid w:val="00D02C53"/>
    <w:rsid w:val="00D07AE0"/>
    <w:rsid w:val="00D139DB"/>
    <w:rsid w:val="00D407FF"/>
    <w:rsid w:val="00D6172A"/>
    <w:rsid w:val="00D852DA"/>
    <w:rsid w:val="00D901F0"/>
    <w:rsid w:val="00D96732"/>
    <w:rsid w:val="00D9693C"/>
    <w:rsid w:val="00DA5613"/>
    <w:rsid w:val="00DA7437"/>
    <w:rsid w:val="00DB5BCC"/>
    <w:rsid w:val="00DC04FF"/>
    <w:rsid w:val="00DD00E0"/>
    <w:rsid w:val="00DE1843"/>
    <w:rsid w:val="00DF373C"/>
    <w:rsid w:val="00DF3EAC"/>
    <w:rsid w:val="00DF4A1D"/>
    <w:rsid w:val="00DF4B8F"/>
    <w:rsid w:val="00DF6673"/>
    <w:rsid w:val="00E01F6F"/>
    <w:rsid w:val="00E126AB"/>
    <w:rsid w:val="00E12A16"/>
    <w:rsid w:val="00E16F90"/>
    <w:rsid w:val="00E2314B"/>
    <w:rsid w:val="00E257C2"/>
    <w:rsid w:val="00E4112C"/>
    <w:rsid w:val="00E46767"/>
    <w:rsid w:val="00E5308C"/>
    <w:rsid w:val="00E55FE7"/>
    <w:rsid w:val="00E6023A"/>
    <w:rsid w:val="00E609D0"/>
    <w:rsid w:val="00E70F40"/>
    <w:rsid w:val="00E7565A"/>
    <w:rsid w:val="00E7706D"/>
    <w:rsid w:val="00E84E50"/>
    <w:rsid w:val="00E86CB2"/>
    <w:rsid w:val="00E92777"/>
    <w:rsid w:val="00E92E99"/>
    <w:rsid w:val="00E94BC3"/>
    <w:rsid w:val="00E952A9"/>
    <w:rsid w:val="00E96D5B"/>
    <w:rsid w:val="00EE0307"/>
    <w:rsid w:val="00EE2B90"/>
    <w:rsid w:val="00EE3B82"/>
    <w:rsid w:val="00EE3EE1"/>
    <w:rsid w:val="00F00F19"/>
    <w:rsid w:val="00F023E1"/>
    <w:rsid w:val="00F1281B"/>
    <w:rsid w:val="00F1339C"/>
    <w:rsid w:val="00F134ED"/>
    <w:rsid w:val="00F139BD"/>
    <w:rsid w:val="00F300FB"/>
    <w:rsid w:val="00F3127B"/>
    <w:rsid w:val="00F312EA"/>
    <w:rsid w:val="00F412A4"/>
    <w:rsid w:val="00F56FF7"/>
    <w:rsid w:val="00F705B5"/>
    <w:rsid w:val="00F75154"/>
    <w:rsid w:val="00F81AE8"/>
    <w:rsid w:val="00F91100"/>
    <w:rsid w:val="00F9241A"/>
    <w:rsid w:val="00FA43BA"/>
    <w:rsid w:val="00FB7632"/>
    <w:rsid w:val="00FC1FF6"/>
    <w:rsid w:val="00FC2DC1"/>
    <w:rsid w:val="00FC5098"/>
    <w:rsid w:val="00FE3BDD"/>
    <w:rsid w:val="00FE4153"/>
    <w:rsid w:val="00FF24FE"/>
    <w:rsid w:val="00FF3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34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2A79E6"/>
    <w:pPr>
      <w:keepNext/>
      <w:keepLines/>
      <w:autoSpaceDE w:val="0"/>
      <w:autoSpaceDN w:val="0"/>
      <w:adjustRightInd w:val="0"/>
      <w:spacing w:before="360" w:after="120" w:line="240" w:lineRule="auto"/>
      <w:jc w:val="center"/>
      <w:outlineLvl w:val="0"/>
    </w:pPr>
    <w:rPr>
      <w:rFonts w:ascii="SPLiteraturuly MT" w:hAnsi="SPLiteraturuly MT" w:cs="SPLiteraturuly MT"/>
      <w:b/>
      <w:bCs/>
      <w:sz w:val="24"/>
      <w:szCs w:val="24"/>
    </w:rPr>
  </w:style>
  <w:style w:type="paragraph" w:styleId="Heading2">
    <w:name w:val="heading 2"/>
    <w:basedOn w:val="Normal"/>
    <w:next w:val="Normal"/>
    <w:link w:val="Heading2Char"/>
    <w:uiPriority w:val="99"/>
    <w:qFormat/>
    <w:rsid w:val="002A79E6"/>
    <w:pPr>
      <w:keepNext/>
      <w:keepLines/>
      <w:autoSpaceDE w:val="0"/>
      <w:autoSpaceDN w:val="0"/>
      <w:adjustRightInd w:val="0"/>
      <w:spacing w:before="240" w:after="0" w:line="240" w:lineRule="atLeast"/>
      <w:jc w:val="center"/>
      <w:outlineLvl w:val="1"/>
    </w:pPr>
    <w:rPr>
      <w:rFonts w:ascii="SPLiteraturuly" w:hAnsi="SPLiteraturuly" w:cs="SPLiteraturuly"/>
      <w:sz w:val="20"/>
      <w:szCs w:val="20"/>
    </w:rPr>
  </w:style>
  <w:style w:type="paragraph" w:styleId="Heading3">
    <w:name w:val="heading 3"/>
    <w:basedOn w:val="Normal"/>
    <w:next w:val="Normal"/>
    <w:link w:val="Heading3Char"/>
    <w:uiPriority w:val="99"/>
    <w:qFormat/>
    <w:rsid w:val="002A79E6"/>
    <w:pPr>
      <w:keepNext/>
      <w:keepLines/>
      <w:autoSpaceDE w:val="0"/>
      <w:autoSpaceDN w:val="0"/>
      <w:adjustRightInd w:val="0"/>
      <w:spacing w:after="0" w:line="240" w:lineRule="atLeast"/>
      <w:jc w:val="center"/>
      <w:outlineLvl w:val="2"/>
    </w:pPr>
    <w:rPr>
      <w:rFonts w:ascii="SPLiteraturuly MT" w:hAnsi="SPLiteraturuly MT" w:cs="SPLiteraturuly MT"/>
      <w:b/>
      <w:bCs/>
      <w:sz w:val="20"/>
      <w:szCs w:val="20"/>
    </w:rPr>
  </w:style>
  <w:style w:type="paragraph" w:styleId="Heading6">
    <w:name w:val="heading 6"/>
    <w:basedOn w:val="Normal"/>
    <w:next w:val="Normal"/>
    <w:link w:val="Heading6Char"/>
    <w:uiPriority w:val="99"/>
    <w:qFormat/>
    <w:rsid w:val="002A79E6"/>
    <w:pPr>
      <w:keepNext/>
      <w:keepLines/>
      <w:tabs>
        <w:tab w:val="left" w:pos="720"/>
      </w:tabs>
      <w:autoSpaceDE w:val="0"/>
      <w:autoSpaceDN w:val="0"/>
      <w:adjustRightInd w:val="0"/>
      <w:spacing w:before="240" w:after="0" w:line="240" w:lineRule="auto"/>
      <w:outlineLvl w:val="5"/>
    </w:pPr>
    <w:rPr>
      <w:rFonts w:ascii="SPLiteraturuly" w:hAnsi="SPLiteraturuly" w:cs="SPLiteraturuly"/>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A79E6"/>
    <w:rPr>
      <w:rFonts w:ascii="SPLiteraturuly MT" w:hAnsi="SPLiteraturuly MT" w:cs="SPLiteraturuly MT"/>
      <w:b/>
      <w:bCs/>
      <w:sz w:val="24"/>
      <w:szCs w:val="24"/>
    </w:rPr>
  </w:style>
  <w:style w:type="character" w:customStyle="1" w:styleId="Heading2Char">
    <w:name w:val="Heading 2 Char"/>
    <w:basedOn w:val="DefaultParagraphFont"/>
    <w:link w:val="Heading2"/>
    <w:uiPriority w:val="99"/>
    <w:rsid w:val="002A79E6"/>
    <w:rPr>
      <w:rFonts w:ascii="SPLiteraturuly" w:hAnsi="SPLiteraturuly" w:cs="SPLiteraturuly"/>
      <w:sz w:val="20"/>
      <w:szCs w:val="20"/>
    </w:rPr>
  </w:style>
  <w:style w:type="character" w:customStyle="1" w:styleId="Heading3Char">
    <w:name w:val="Heading 3 Char"/>
    <w:basedOn w:val="DefaultParagraphFont"/>
    <w:link w:val="Heading3"/>
    <w:uiPriority w:val="99"/>
    <w:rsid w:val="002A79E6"/>
    <w:rPr>
      <w:rFonts w:ascii="SPLiteraturuly MT" w:hAnsi="SPLiteraturuly MT" w:cs="SPLiteraturuly MT"/>
      <w:b/>
      <w:bCs/>
      <w:sz w:val="20"/>
      <w:szCs w:val="20"/>
    </w:rPr>
  </w:style>
  <w:style w:type="character" w:customStyle="1" w:styleId="Heading6Char">
    <w:name w:val="Heading 6 Char"/>
    <w:basedOn w:val="DefaultParagraphFont"/>
    <w:link w:val="Heading6"/>
    <w:uiPriority w:val="99"/>
    <w:rsid w:val="002A79E6"/>
    <w:rPr>
      <w:rFonts w:ascii="SPLiteraturuly" w:hAnsi="SPLiteraturuly" w:cs="SPLiteraturuly"/>
      <w:b/>
      <w:bCs/>
      <w:sz w:val="20"/>
      <w:szCs w:val="20"/>
    </w:rPr>
  </w:style>
  <w:style w:type="paragraph" w:customStyle="1" w:styleId="Normal0">
    <w:name w:val="[Normal]"/>
    <w:rsid w:val="002A79E6"/>
    <w:pPr>
      <w:widowControl w:val="0"/>
      <w:autoSpaceDE w:val="0"/>
      <w:autoSpaceDN w:val="0"/>
      <w:adjustRightInd w:val="0"/>
      <w:spacing w:after="0" w:line="240" w:lineRule="auto"/>
    </w:pPr>
    <w:rPr>
      <w:rFonts w:ascii="Arial" w:hAnsi="Arial" w:cs="Arial"/>
      <w:sz w:val="24"/>
      <w:szCs w:val="24"/>
    </w:rPr>
  </w:style>
  <w:style w:type="paragraph" w:styleId="PlainText">
    <w:name w:val="Plain Text"/>
    <w:basedOn w:val="Normal"/>
    <w:link w:val="PlainTextChar"/>
    <w:uiPriority w:val="99"/>
    <w:rsid w:val="002A79E6"/>
    <w:pPr>
      <w:pageBreakBefore/>
      <w:autoSpaceDE w:val="0"/>
      <w:autoSpaceDN w:val="0"/>
      <w:adjustRightInd w:val="0"/>
      <w:spacing w:before="120" w:after="0" w:line="240" w:lineRule="auto"/>
      <w:jc w:val="center"/>
    </w:pPr>
    <w:rPr>
      <w:rFonts w:ascii="SPLiteraturuly" w:hAnsi="SPLiteraturuly" w:cs="SPLiteraturuly"/>
      <w:i/>
      <w:iCs/>
      <w:sz w:val="20"/>
      <w:szCs w:val="20"/>
    </w:rPr>
  </w:style>
  <w:style w:type="character" w:customStyle="1" w:styleId="PlainTextChar">
    <w:name w:val="Plain Text Char"/>
    <w:basedOn w:val="DefaultParagraphFont"/>
    <w:link w:val="PlainText"/>
    <w:uiPriority w:val="99"/>
    <w:rsid w:val="002A79E6"/>
    <w:rPr>
      <w:rFonts w:ascii="SPLiteraturuly" w:hAnsi="SPLiteraturuly" w:cs="SPLiteraturuly"/>
      <w:i/>
      <w:iCs/>
      <w:sz w:val="20"/>
      <w:szCs w:val="20"/>
    </w:rPr>
  </w:style>
  <w:style w:type="paragraph" w:customStyle="1" w:styleId="abzacixml">
    <w:name w:val="abzaci_xml"/>
    <w:basedOn w:val="PlainText"/>
    <w:link w:val="abzacixmlChar"/>
    <w:uiPriority w:val="99"/>
    <w:qFormat/>
    <w:rsid w:val="002A79E6"/>
    <w:pPr>
      <w:pageBreakBefore w:val="0"/>
      <w:spacing w:before="0"/>
      <w:ind w:firstLine="283"/>
      <w:jc w:val="both"/>
    </w:pPr>
    <w:rPr>
      <w:rFonts w:ascii="Sylfaen" w:hAnsi="Sylfaen" w:cs="Sylfaen"/>
      <w:i w:val="0"/>
      <w:iCs w:val="0"/>
      <w:sz w:val="22"/>
      <w:szCs w:val="22"/>
    </w:rPr>
  </w:style>
  <w:style w:type="paragraph" w:customStyle="1" w:styleId="danartixml">
    <w:name w:val="danarti_xml"/>
    <w:basedOn w:val="abzacixml"/>
    <w:uiPriority w:val="99"/>
    <w:rsid w:val="002A79E6"/>
    <w:pPr>
      <w:spacing w:before="120" w:after="120"/>
      <w:ind w:firstLine="284"/>
      <w:jc w:val="right"/>
    </w:pPr>
    <w:rPr>
      <w:b/>
      <w:bCs/>
      <w:i/>
      <w:iCs/>
      <w:sz w:val="20"/>
      <w:szCs w:val="20"/>
    </w:rPr>
  </w:style>
  <w:style w:type="paragraph" w:customStyle="1" w:styleId="sataurixml">
    <w:name w:val="satauri_xml"/>
    <w:basedOn w:val="abzacixml"/>
    <w:uiPriority w:val="99"/>
    <w:rsid w:val="002A79E6"/>
    <w:pPr>
      <w:spacing w:before="240" w:after="120"/>
      <w:jc w:val="center"/>
    </w:pPr>
    <w:rPr>
      <w:b/>
      <w:bCs/>
      <w:sz w:val="24"/>
      <w:szCs w:val="24"/>
    </w:rPr>
  </w:style>
  <w:style w:type="paragraph" w:customStyle="1" w:styleId="sulcvlilebaxml">
    <w:name w:val="sul_cvlileba_xml"/>
    <w:basedOn w:val="sataurixml"/>
    <w:uiPriority w:val="99"/>
    <w:rsid w:val="002A79E6"/>
    <w:pPr>
      <w:jc w:val="left"/>
    </w:pPr>
    <w:rPr>
      <w:sz w:val="22"/>
      <w:szCs w:val="22"/>
    </w:rPr>
  </w:style>
  <w:style w:type="paragraph" w:customStyle="1" w:styleId="ckhrilixml">
    <w:name w:val="ckhrili_xml"/>
    <w:basedOn w:val="abzacixml"/>
    <w:rsid w:val="002A79E6"/>
    <w:pPr>
      <w:spacing w:before="20" w:after="20"/>
      <w:ind w:firstLine="0"/>
      <w:jc w:val="left"/>
    </w:pPr>
    <w:rPr>
      <w:sz w:val="18"/>
      <w:szCs w:val="18"/>
    </w:rPr>
  </w:style>
  <w:style w:type="paragraph" w:customStyle="1" w:styleId="karisataurixml">
    <w:name w:val="kari_satauri_xml"/>
    <w:basedOn w:val="abzacixml"/>
    <w:uiPriority w:val="99"/>
    <w:rsid w:val="002A79E6"/>
  </w:style>
  <w:style w:type="paragraph" w:customStyle="1" w:styleId="petitixml">
    <w:name w:val="petiti_xml"/>
    <w:basedOn w:val="abzacixml"/>
    <w:uiPriority w:val="99"/>
    <w:rsid w:val="002A79E6"/>
  </w:style>
  <w:style w:type="paragraph" w:customStyle="1" w:styleId="khelmoceraxml">
    <w:name w:val="khelmocera_xml"/>
    <w:basedOn w:val="abzacixml"/>
    <w:uiPriority w:val="99"/>
    <w:rsid w:val="002A79E6"/>
    <w:pPr>
      <w:spacing w:before="120" w:after="120"/>
      <w:jc w:val="left"/>
    </w:pPr>
    <w:rPr>
      <w:b/>
      <w:bCs/>
      <w:sz w:val="24"/>
      <w:szCs w:val="24"/>
    </w:rPr>
  </w:style>
  <w:style w:type="paragraph" w:customStyle="1" w:styleId="kodixml">
    <w:name w:val="kodi_xml"/>
    <w:basedOn w:val="abzacixml"/>
    <w:uiPriority w:val="99"/>
    <w:rsid w:val="002A79E6"/>
    <w:pPr>
      <w:keepNext/>
      <w:keepLines/>
      <w:spacing w:after="240"/>
      <w:ind w:left="5102" w:firstLine="0"/>
      <w:jc w:val="right"/>
    </w:pPr>
    <w:rPr>
      <w:sz w:val="20"/>
      <w:szCs w:val="20"/>
    </w:rPr>
  </w:style>
  <w:style w:type="paragraph" w:customStyle="1" w:styleId="tarigixml">
    <w:name w:val="tarigi_xml"/>
    <w:basedOn w:val="abzacixml"/>
    <w:uiPriority w:val="99"/>
    <w:rsid w:val="002A79E6"/>
    <w:pPr>
      <w:spacing w:before="120" w:after="120"/>
      <w:ind w:firstLine="284"/>
      <w:jc w:val="center"/>
    </w:pPr>
    <w:rPr>
      <w:b/>
      <w:bCs/>
    </w:rPr>
  </w:style>
  <w:style w:type="paragraph" w:customStyle="1" w:styleId="saxexml">
    <w:name w:val="saxe_xml"/>
    <w:basedOn w:val="abzacixml"/>
    <w:uiPriority w:val="99"/>
    <w:rsid w:val="002A79E6"/>
    <w:pPr>
      <w:spacing w:before="120"/>
      <w:jc w:val="center"/>
    </w:pPr>
    <w:rPr>
      <w:b/>
      <w:bCs/>
    </w:rPr>
  </w:style>
  <w:style w:type="paragraph" w:customStyle="1" w:styleId="parlamdrst">
    <w:name w:val="parlamdrst"/>
    <w:basedOn w:val="PlainText"/>
    <w:uiPriority w:val="99"/>
    <w:rsid w:val="002A79E6"/>
    <w:pPr>
      <w:pageBreakBefore w:val="0"/>
      <w:tabs>
        <w:tab w:val="left" w:pos="283"/>
      </w:tabs>
      <w:spacing w:before="0"/>
      <w:ind w:firstLine="284"/>
      <w:jc w:val="both"/>
    </w:pPr>
    <w:rPr>
      <w:i w:val="0"/>
      <w:iCs w:val="0"/>
      <w:sz w:val="22"/>
      <w:szCs w:val="22"/>
    </w:rPr>
  </w:style>
  <w:style w:type="paragraph" w:customStyle="1" w:styleId="Style1">
    <w:name w:val="Style1"/>
    <w:basedOn w:val="parlamdrst"/>
    <w:uiPriority w:val="99"/>
    <w:rsid w:val="002A79E6"/>
    <w:pPr>
      <w:ind w:firstLine="283"/>
    </w:pPr>
  </w:style>
  <w:style w:type="paragraph" w:customStyle="1" w:styleId="satauri">
    <w:name w:val="satauri"/>
    <w:basedOn w:val="parlamdrst"/>
    <w:uiPriority w:val="99"/>
    <w:rsid w:val="002A79E6"/>
    <w:pPr>
      <w:ind w:firstLine="0"/>
      <w:jc w:val="center"/>
    </w:pPr>
    <w:rPr>
      <w:rFonts w:ascii="SPLiteraturuly MT" w:hAnsi="SPLiteraturuly MT" w:cs="SPLiteraturuly MT"/>
      <w:b/>
      <w:bCs/>
      <w:sz w:val="26"/>
      <w:szCs w:val="26"/>
    </w:rPr>
  </w:style>
  <w:style w:type="paragraph" w:customStyle="1" w:styleId="muxliparl">
    <w:name w:val="muxli_parl"/>
    <w:basedOn w:val="parlamdrst"/>
    <w:uiPriority w:val="99"/>
    <w:rsid w:val="002A79E6"/>
    <w:pPr>
      <w:spacing w:before="240"/>
      <w:ind w:left="283" w:hanging="283"/>
      <w:jc w:val="left"/>
    </w:pPr>
    <w:rPr>
      <w:rFonts w:ascii="SPDumbadze" w:hAnsi="SPDumbadze" w:cs="SPDumbadze"/>
      <w:b/>
      <w:bCs/>
    </w:rPr>
  </w:style>
  <w:style w:type="paragraph" w:customStyle="1" w:styleId="chveulebrivi">
    <w:name w:val="chveulebrivi"/>
    <w:basedOn w:val="PlainText"/>
    <w:uiPriority w:val="99"/>
    <w:rsid w:val="002A79E6"/>
    <w:pPr>
      <w:pageBreakBefore w:val="0"/>
      <w:spacing w:before="0"/>
      <w:ind w:firstLine="284"/>
      <w:jc w:val="both"/>
    </w:pPr>
    <w:rPr>
      <w:i w:val="0"/>
      <w:iCs w:val="0"/>
    </w:rPr>
  </w:style>
  <w:style w:type="paragraph" w:customStyle="1" w:styleId="data">
    <w:name w:val="data"/>
    <w:basedOn w:val="chveulebrivi"/>
    <w:uiPriority w:val="99"/>
    <w:rsid w:val="002A79E6"/>
    <w:pPr>
      <w:tabs>
        <w:tab w:val="left" w:pos="720"/>
      </w:tabs>
      <w:ind w:firstLine="0"/>
    </w:pPr>
    <w:rPr>
      <w:i/>
      <w:iCs/>
    </w:rPr>
  </w:style>
  <w:style w:type="paragraph" w:customStyle="1" w:styleId="petiti">
    <w:name w:val="petiti"/>
    <w:basedOn w:val="chveulebrivi"/>
    <w:uiPriority w:val="99"/>
    <w:rsid w:val="002A79E6"/>
    <w:pPr>
      <w:widowControl w:val="0"/>
      <w:tabs>
        <w:tab w:val="left" w:pos="1718"/>
      </w:tabs>
      <w:spacing w:before="120"/>
      <w:ind w:left="284" w:firstLine="0"/>
    </w:pPr>
    <w:rPr>
      <w:i/>
      <w:iCs/>
      <w:sz w:val="17"/>
      <w:szCs w:val="17"/>
    </w:rPr>
  </w:style>
  <w:style w:type="paragraph" w:customStyle="1" w:styleId="prezident">
    <w:name w:val="prezident"/>
    <w:basedOn w:val="chveulebrivi"/>
    <w:uiPriority w:val="99"/>
    <w:rsid w:val="002A79E6"/>
    <w:pPr>
      <w:tabs>
        <w:tab w:val="left" w:pos="720"/>
      </w:tabs>
      <w:ind w:firstLine="0"/>
    </w:pPr>
  </w:style>
  <w:style w:type="paragraph" w:customStyle="1" w:styleId="chveulebrivi-wigni">
    <w:name w:val="chveulebrivi-wigni"/>
    <w:basedOn w:val="PlainText"/>
    <w:uiPriority w:val="99"/>
    <w:rsid w:val="002A79E6"/>
    <w:pPr>
      <w:pageBreakBefore w:val="0"/>
      <w:spacing w:before="0"/>
      <w:ind w:firstLine="454"/>
      <w:jc w:val="both"/>
    </w:pPr>
    <w:rPr>
      <w:i w:val="0"/>
      <w:iCs w:val="0"/>
    </w:rPr>
  </w:style>
  <w:style w:type="paragraph" w:styleId="Footer">
    <w:name w:val="footer"/>
    <w:basedOn w:val="Normal"/>
    <w:link w:val="FooterChar"/>
    <w:uiPriority w:val="99"/>
    <w:rsid w:val="002A79E6"/>
    <w:pPr>
      <w:tabs>
        <w:tab w:val="center" w:pos="4320"/>
        <w:tab w:val="right" w:pos="8640"/>
      </w:tabs>
      <w:autoSpaceDE w:val="0"/>
      <w:autoSpaceDN w:val="0"/>
      <w:adjustRightInd w:val="0"/>
      <w:spacing w:after="0" w:line="240" w:lineRule="auto"/>
    </w:pPr>
    <w:rPr>
      <w:rFonts w:ascii="Times New Roman" w:hAnsi="Times New Roman" w:cs="Times New Roman"/>
      <w:sz w:val="24"/>
      <w:szCs w:val="24"/>
    </w:rPr>
  </w:style>
  <w:style w:type="character" w:customStyle="1" w:styleId="FooterChar">
    <w:name w:val="Footer Char"/>
    <w:basedOn w:val="DefaultParagraphFont"/>
    <w:link w:val="Footer"/>
    <w:uiPriority w:val="99"/>
    <w:rsid w:val="002A79E6"/>
    <w:rPr>
      <w:rFonts w:ascii="Times New Roman" w:hAnsi="Times New Roman" w:cs="Times New Roman"/>
      <w:sz w:val="24"/>
      <w:szCs w:val="24"/>
    </w:rPr>
  </w:style>
  <w:style w:type="paragraph" w:styleId="Title">
    <w:name w:val="Title"/>
    <w:basedOn w:val="Normal"/>
    <w:next w:val="Normal"/>
    <w:link w:val="TitleChar"/>
    <w:uiPriority w:val="99"/>
    <w:qFormat/>
    <w:rsid w:val="002A79E6"/>
    <w:pPr>
      <w:tabs>
        <w:tab w:val="left" w:pos="720"/>
      </w:tabs>
      <w:autoSpaceDE w:val="0"/>
      <w:autoSpaceDN w:val="0"/>
      <w:adjustRightInd w:val="0"/>
      <w:spacing w:before="6000" w:after="60" w:line="240" w:lineRule="auto"/>
      <w:jc w:val="center"/>
    </w:pPr>
    <w:rPr>
      <w:rFonts w:ascii="SPGrotesk" w:hAnsi="SPGrotesk" w:cs="SPGrotesk"/>
      <w:b/>
      <w:bCs/>
      <w:sz w:val="32"/>
      <w:szCs w:val="32"/>
    </w:rPr>
  </w:style>
  <w:style w:type="character" w:customStyle="1" w:styleId="TitleChar">
    <w:name w:val="Title Char"/>
    <w:basedOn w:val="DefaultParagraphFont"/>
    <w:link w:val="Title"/>
    <w:uiPriority w:val="99"/>
    <w:rsid w:val="002A79E6"/>
    <w:rPr>
      <w:rFonts w:ascii="SPGrotesk" w:hAnsi="SPGrotesk" w:cs="SPGrotesk"/>
      <w:b/>
      <w:bCs/>
      <w:sz w:val="32"/>
      <w:szCs w:val="32"/>
    </w:rPr>
  </w:style>
  <w:style w:type="paragraph" w:customStyle="1" w:styleId="kanoni">
    <w:name w:val="kanoni"/>
    <w:basedOn w:val="Title"/>
    <w:uiPriority w:val="99"/>
    <w:rsid w:val="002A79E6"/>
    <w:pPr>
      <w:tabs>
        <w:tab w:val="clear" w:pos="720"/>
      </w:tabs>
      <w:spacing w:before="360" w:after="120"/>
    </w:pPr>
    <w:rPr>
      <w:rFonts w:ascii="Geo_dumM" w:hAnsi="Geo_dumM" w:cs="Geo_dumM"/>
      <w:sz w:val="24"/>
      <w:szCs w:val="24"/>
    </w:rPr>
  </w:style>
  <w:style w:type="paragraph" w:styleId="TOC1">
    <w:name w:val="toc 1"/>
    <w:basedOn w:val="Normal"/>
    <w:next w:val="Normal"/>
    <w:uiPriority w:val="99"/>
    <w:rsid w:val="002A79E6"/>
    <w:pPr>
      <w:autoSpaceDE w:val="0"/>
      <w:autoSpaceDN w:val="0"/>
      <w:adjustRightInd w:val="0"/>
      <w:spacing w:after="0" w:line="240" w:lineRule="auto"/>
      <w:jc w:val="both"/>
    </w:pPr>
    <w:rPr>
      <w:rFonts w:ascii="SPLiteraturuly" w:hAnsi="SPLiteraturuly" w:cs="SPLiteraturuly"/>
      <w:sz w:val="24"/>
      <w:szCs w:val="24"/>
    </w:rPr>
  </w:style>
  <w:style w:type="paragraph" w:styleId="TOC2">
    <w:name w:val="toc 2"/>
    <w:basedOn w:val="Normal"/>
    <w:next w:val="Normal"/>
    <w:uiPriority w:val="99"/>
    <w:rsid w:val="002A79E6"/>
    <w:pPr>
      <w:autoSpaceDE w:val="0"/>
      <w:autoSpaceDN w:val="0"/>
      <w:adjustRightInd w:val="0"/>
      <w:spacing w:after="0" w:line="240" w:lineRule="auto"/>
      <w:ind w:left="240"/>
      <w:jc w:val="both"/>
    </w:pPr>
    <w:rPr>
      <w:rFonts w:ascii="SPLiteraturuly" w:hAnsi="SPLiteraturuly" w:cs="SPLiteraturuly"/>
      <w:sz w:val="24"/>
      <w:szCs w:val="24"/>
    </w:rPr>
  </w:style>
  <w:style w:type="paragraph" w:styleId="TOC3">
    <w:name w:val="toc 3"/>
    <w:basedOn w:val="Normal"/>
    <w:next w:val="Normal"/>
    <w:uiPriority w:val="99"/>
    <w:rsid w:val="002A79E6"/>
    <w:pPr>
      <w:autoSpaceDE w:val="0"/>
      <w:autoSpaceDN w:val="0"/>
      <w:adjustRightInd w:val="0"/>
      <w:spacing w:after="0" w:line="240" w:lineRule="auto"/>
      <w:ind w:left="480"/>
      <w:jc w:val="both"/>
    </w:pPr>
    <w:rPr>
      <w:rFonts w:ascii="SPLiteraturuly" w:hAnsi="SPLiteraturuly" w:cs="SPLiteraturuly"/>
      <w:sz w:val="24"/>
      <w:szCs w:val="24"/>
    </w:rPr>
  </w:style>
  <w:style w:type="paragraph" w:styleId="TOC4">
    <w:name w:val="toc 4"/>
    <w:basedOn w:val="Normal"/>
    <w:next w:val="Normal"/>
    <w:uiPriority w:val="99"/>
    <w:rsid w:val="002A79E6"/>
    <w:pPr>
      <w:autoSpaceDE w:val="0"/>
      <w:autoSpaceDN w:val="0"/>
      <w:adjustRightInd w:val="0"/>
      <w:spacing w:after="240" w:line="240" w:lineRule="auto"/>
      <w:ind w:left="720"/>
      <w:jc w:val="center"/>
    </w:pPr>
    <w:rPr>
      <w:rFonts w:ascii="SPLiteraturuly MT" w:hAnsi="SPLiteraturuly MT" w:cs="SPLiteraturuly MT"/>
      <w:b/>
      <w:bCs/>
      <w:sz w:val="24"/>
      <w:szCs w:val="24"/>
    </w:rPr>
  </w:style>
  <w:style w:type="paragraph" w:styleId="FootnoteText">
    <w:name w:val="footnote text"/>
    <w:basedOn w:val="Normal"/>
    <w:link w:val="FootnoteTextChar"/>
    <w:uiPriority w:val="99"/>
    <w:rsid w:val="002A79E6"/>
    <w:pPr>
      <w:tabs>
        <w:tab w:val="left" w:pos="720"/>
      </w:tabs>
      <w:autoSpaceDE w:val="0"/>
      <w:autoSpaceDN w:val="0"/>
      <w:adjustRightInd w:val="0"/>
      <w:spacing w:after="0" w:line="240" w:lineRule="auto"/>
      <w:jc w:val="both"/>
    </w:pPr>
    <w:rPr>
      <w:rFonts w:ascii="SPLiteraturuly" w:hAnsi="SPLiteraturuly" w:cs="SPLiteraturuly"/>
      <w:sz w:val="24"/>
      <w:szCs w:val="24"/>
    </w:rPr>
  </w:style>
  <w:style w:type="character" w:customStyle="1" w:styleId="FootnoteTextChar">
    <w:name w:val="Footnote Text Char"/>
    <w:basedOn w:val="DefaultParagraphFont"/>
    <w:link w:val="FootnoteText"/>
    <w:uiPriority w:val="99"/>
    <w:rsid w:val="002A79E6"/>
    <w:rPr>
      <w:rFonts w:ascii="SPLiteraturuly" w:hAnsi="SPLiteraturuly" w:cs="SPLiteraturuly"/>
      <w:sz w:val="24"/>
      <w:szCs w:val="24"/>
    </w:rPr>
  </w:style>
  <w:style w:type="paragraph" w:styleId="Header">
    <w:name w:val="header"/>
    <w:basedOn w:val="Normal"/>
    <w:link w:val="HeaderChar"/>
    <w:uiPriority w:val="99"/>
    <w:rsid w:val="002A79E6"/>
    <w:pPr>
      <w:tabs>
        <w:tab w:val="center" w:pos="4320"/>
        <w:tab w:val="right" w:pos="8640"/>
      </w:tabs>
      <w:autoSpaceDE w:val="0"/>
      <w:autoSpaceDN w:val="0"/>
      <w:adjustRightInd w:val="0"/>
      <w:spacing w:after="0" w:line="240" w:lineRule="auto"/>
    </w:pPr>
    <w:rPr>
      <w:rFonts w:ascii="Times New Roman" w:hAnsi="Times New Roman" w:cs="Times New Roman"/>
      <w:sz w:val="24"/>
      <w:szCs w:val="24"/>
    </w:rPr>
  </w:style>
  <w:style w:type="character" w:customStyle="1" w:styleId="HeaderChar">
    <w:name w:val="Header Char"/>
    <w:basedOn w:val="DefaultParagraphFont"/>
    <w:link w:val="Header"/>
    <w:uiPriority w:val="99"/>
    <w:rsid w:val="002A79E6"/>
    <w:rPr>
      <w:rFonts w:ascii="Times New Roman" w:hAnsi="Times New Roman" w:cs="Times New Roman"/>
      <w:sz w:val="24"/>
      <w:szCs w:val="24"/>
    </w:rPr>
  </w:style>
  <w:style w:type="paragraph" w:styleId="BodyText">
    <w:name w:val="Body Text"/>
    <w:basedOn w:val="Normal"/>
    <w:link w:val="BodyTextChar"/>
    <w:uiPriority w:val="99"/>
    <w:rsid w:val="002A79E6"/>
    <w:pPr>
      <w:autoSpaceDE w:val="0"/>
      <w:autoSpaceDN w:val="0"/>
      <w:adjustRightInd w:val="0"/>
      <w:spacing w:after="0" w:line="240" w:lineRule="auto"/>
      <w:jc w:val="both"/>
    </w:pPr>
    <w:rPr>
      <w:rFonts w:ascii="SPAcademi" w:hAnsi="SPAcademi" w:cs="SPAcademi"/>
      <w:sz w:val="28"/>
      <w:szCs w:val="28"/>
    </w:rPr>
  </w:style>
  <w:style w:type="character" w:customStyle="1" w:styleId="BodyTextChar">
    <w:name w:val="Body Text Char"/>
    <w:basedOn w:val="DefaultParagraphFont"/>
    <w:link w:val="BodyText"/>
    <w:uiPriority w:val="99"/>
    <w:rsid w:val="002A79E6"/>
    <w:rPr>
      <w:rFonts w:ascii="SPAcademi" w:hAnsi="SPAcademi" w:cs="SPAcademi"/>
      <w:sz w:val="28"/>
      <w:szCs w:val="28"/>
    </w:rPr>
  </w:style>
  <w:style w:type="paragraph" w:styleId="BodyText2">
    <w:name w:val="Body Text 2"/>
    <w:basedOn w:val="Normal"/>
    <w:link w:val="BodyText2Char"/>
    <w:uiPriority w:val="99"/>
    <w:rsid w:val="002A79E6"/>
    <w:pPr>
      <w:autoSpaceDE w:val="0"/>
      <w:autoSpaceDN w:val="0"/>
      <w:adjustRightInd w:val="0"/>
      <w:spacing w:after="0" w:line="240" w:lineRule="atLeast"/>
      <w:jc w:val="both"/>
    </w:pPr>
    <w:rPr>
      <w:rFonts w:ascii="Times New Roman" w:hAnsi="Times New Roman" w:cs="Times New Roman"/>
      <w:sz w:val="24"/>
      <w:szCs w:val="24"/>
    </w:rPr>
  </w:style>
  <w:style w:type="character" w:customStyle="1" w:styleId="BodyText2Char">
    <w:name w:val="Body Text 2 Char"/>
    <w:basedOn w:val="DefaultParagraphFont"/>
    <w:link w:val="BodyText2"/>
    <w:uiPriority w:val="99"/>
    <w:rsid w:val="002A79E6"/>
    <w:rPr>
      <w:rFonts w:ascii="Times New Roman" w:hAnsi="Times New Roman" w:cs="Times New Roman"/>
      <w:sz w:val="24"/>
      <w:szCs w:val="24"/>
    </w:rPr>
  </w:style>
  <w:style w:type="paragraph" w:customStyle="1" w:styleId="kitxva">
    <w:name w:val="kitxva"/>
    <w:basedOn w:val="Normal"/>
    <w:uiPriority w:val="99"/>
    <w:rsid w:val="002A79E6"/>
    <w:pPr>
      <w:tabs>
        <w:tab w:val="left" w:pos="240"/>
      </w:tabs>
      <w:autoSpaceDE w:val="0"/>
      <w:autoSpaceDN w:val="0"/>
      <w:adjustRightInd w:val="0"/>
      <w:spacing w:after="113" w:line="240" w:lineRule="auto"/>
      <w:ind w:firstLine="284"/>
      <w:jc w:val="both"/>
    </w:pPr>
    <w:rPr>
      <w:rFonts w:ascii="SPLiteraturuly" w:hAnsi="SPLiteraturuly" w:cs="SPLiteraturuly"/>
      <w:b/>
      <w:bCs/>
      <w:sz w:val="24"/>
      <w:szCs w:val="24"/>
    </w:rPr>
  </w:style>
  <w:style w:type="paragraph" w:styleId="E-mailSignature">
    <w:name w:val="E-mail Signature"/>
    <w:basedOn w:val="Normal"/>
    <w:link w:val="E-mailSignatureChar"/>
    <w:uiPriority w:val="99"/>
    <w:rsid w:val="002A79E6"/>
    <w:pPr>
      <w:autoSpaceDE w:val="0"/>
      <w:autoSpaceDN w:val="0"/>
      <w:adjustRightInd w:val="0"/>
      <w:spacing w:after="0" w:line="240" w:lineRule="auto"/>
    </w:pPr>
    <w:rPr>
      <w:rFonts w:ascii="Times New Roman" w:hAnsi="Times New Roman" w:cs="Times New Roman"/>
      <w:sz w:val="24"/>
      <w:szCs w:val="24"/>
    </w:rPr>
  </w:style>
  <w:style w:type="character" w:customStyle="1" w:styleId="E-mailSignatureChar">
    <w:name w:val="E-mail Signature Char"/>
    <w:basedOn w:val="DefaultParagraphFont"/>
    <w:link w:val="E-mailSignature"/>
    <w:uiPriority w:val="99"/>
    <w:rsid w:val="002A79E6"/>
    <w:rPr>
      <w:rFonts w:ascii="Times New Roman" w:hAnsi="Times New Roman" w:cs="Times New Roman"/>
      <w:sz w:val="24"/>
      <w:szCs w:val="24"/>
    </w:rPr>
  </w:style>
  <w:style w:type="paragraph" w:customStyle="1" w:styleId="pasuxi">
    <w:name w:val="pasuxi"/>
    <w:basedOn w:val="Normal"/>
    <w:uiPriority w:val="99"/>
    <w:rsid w:val="002A79E6"/>
    <w:pPr>
      <w:autoSpaceDE w:val="0"/>
      <w:autoSpaceDN w:val="0"/>
      <w:adjustRightInd w:val="0"/>
      <w:spacing w:after="0" w:line="240" w:lineRule="auto"/>
      <w:ind w:left="1134" w:hanging="567"/>
      <w:jc w:val="both"/>
    </w:pPr>
    <w:rPr>
      <w:rFonts w:ascii="SPLiteraturuly" w:hAnsi="SPLiteraturuly" w:cs="SPLiteraturuly"/>
      <w:sz w:val="24"/>
      <w:szCs w:val="24"/>
    </w:rPr>
  </w:style>
  <w:style w:type="paragraph" w:customStyle="1" w:styleId="satauri2">
    <w:name w:val="satauri2"/>
    <w:basedOn w:val="Normal"/>
    <w:uiPriority w:val="99"/>
    <w:rsid w:val="002A79E6"/>
    <w:pPr>
      <w:autoSpaceDE w:val="0"/>
      <w:autoSpaceDN w:val="0"/>
      <w:adjustRightInd w:val="0"/>
      <w:spacing w:after="0" w:line="240" w:lineRule="auto"/>
      <w:jc w:val="center"/>
    </w:pPr>
    <w:rPr>
      <w:rFonts w:ascii="Sylfaen" w:hAnsi="Sylfaen" w:cs="Sylfaen"/>
      <w:b/>
      <w:bCs/>
    </w:rPr>
  </w:style>
  <w:style w:type="paragraph" w:customStyle="1" w:styleId="tarigi">
    <w:name w:val="tarigi"/>
    <w:basedOn w:val="Normal"/>
    <w:uiPriority w:val="99"/>
    <w:rsid w:val="002A79E6"/>
    <w:pPr>
      <w:autoSpaceDE w:val="0"/>
      <w:autoSpaceDN w:val="0"/>
      <w:adjustRightInd w:val="0"/>
      <w:spacing w:after="0" w:line="240" w:lineRule="auto"/>
    </w:pPr>
    <w:rPr>
      <w:rFonts w:ascii="Times New Roman" w:hAnsi="Times New Roman" w:cs="Times New Roman"/>
      <w:sz w:val="24"/>
      <w:szCs w:val="24"/>
    </w:rPr>
  </w:style>
  <w:style w:type="paragraph" w:customStyle="1" w:styleId="muxlixml">
    <w:name w:val="muxli_xml"/>
    <w:basedOn w:val="Normal"/>
    <w:uiPriority w:val="99"/>
    <w:rsid w:val="002A79E6"/>
    <w:pPr>
      <w:autoSpaceDE w:val="0"/>
      <w:autoSpaceDN w:val="0"/>
      <w:adjustRightInd w:val="0"/>
      <w:spacing w:after="0" w:line="240" w:lineRule="auto"/>
    </w:pPr>
    <w:rPr>
      <w:rFonts w:ascii="Sylfaen" w:hAnsi="Sylfaen" w:cs="Sylfaen"/>
    </w:rPr>
  </w:style>
  <w:style w:type="paragraph" w:customStyle="1" w:styleId="karixml">
    <w:name w:val="kari_xml"/>
    <w:basedOn w:val="muxlixml"/>
    <w:uiPriority w:val="99"/>
    <w:rsid w:val="002A79E6"/>
    <w:pPr>
      <w:keepNext/>
      <w:keepLines/>
      <w:tabs>
        <w:tab w:val="left" w:pos="283"/>
      </w:tabs>
      <w:spacing w:before="240" w:line="240" w:lineRule="exact"/>
      <w:ind w:left="850" w:hanging="850"/>
    </w:pPr>
    <w:rPr>
      <w:b/>
      <w:bCs/>
    </w:rPr>
  </w:style>
  <w:style w:type="paragraph" w:customStyle="1" w:styleId="tavisataurixml">
    <w:name w:val="tavi_satauri_xml"/>
    <w:basedOn w:val="Normal"/>
    <w:uiPriority w:val="99"/>
    <w:rsid w:val="002A79E6"/>
    <w:pPr>
      <w:autoSpaceDE w:val="0"/>
      <w:autoSpaceDN w:val="0"/>
      <w:adjustRightInd w:val="0"/>
      <w:spacing w:after="0" w:line="240" w:lineRule="auto"/>
    </w:pPr>
    <w:rPr>
      <w:rFonts w:ascii="Sylfaen" w:hAnsi="Sylfaen" w:cs="Sylfaen"/>
      <w:sz w:val="24"/>
      <w:szCs w:val="24"/>
    </w:rPr>
  </w:style>
  <w:style w:type="paragraph" w:customStyle="1" w:styleId="tavixml">
    <w:name w:val="tavi_xml"/>
    <w:basedOn w:val="Normal"/>
    <w:uiPriority w:val="99"/>
    <w:rsid w:val="002A79E6"/>
    <w:pPr>
      <w:autoSpaceDE w:val="0"/>
      <w:autoSpaceDN w:val="0"/>
      <w:adjustRightInd w:val="0"/>
      <w:spacing w:before="240" w:after="0" w:line="240" w:lineRule="auto"/>
      <w:jc w:val="center"/>
    </w:pPr>
    <w:rPr>
      <w:rFonts w:ascii="Sylfaen" w:hAnsi="Sylfaen" w:cs="Sylfaen"/>
      <w:b/>
      <w:bCs/>
    </w:rPr>
  </w:style>
  <w:style w:type="paragraph" w:customStyle="1" w:styleId="cignixml">
    <w:name w:val="cigni_xml"/>
    <w:basedOn w:val="Normal"/>
    <w:uiPriority w:val="99"/>
    <w:rsid w:val="002A79E6"/>
    <w:pPr>
      <w:tabs>
        <w:tab w:val="left" w:pos="283"/>
      </w:tabs>
      <w:autoSpaceDE w:val="0"/>
      <w:autoSpaceDN w:val="0"/>
      <w:adjustRightInd w:val="0"/>
      <w:spacing w:after="0" w:line="240" w:lineRule="auto"/>
    </w:pPr>
    <w:rPr>
      <w:rFonts w:ascii="Sylfaen" w:hAnsi="Sylfaen" w:cs="Sylfaen"/>
      <w:sz w:val="24"/>
      <w:szCs w:val="24"/>
    </w:rPr>
  </w:style>
  <w:style w:type="paragraph" w:customStyle="1" w:styleId="zogadinacilixml">
    <w:name w:val="zogadi_nacili_xml"/>
    <w:basedOn w:val="Normal"/>
    <w:uiPriority w:val="99"/>
    <w:rsid w:val="002A79E6"/>
    <w:pPr>
      <w:keepNext/>
      <w:keepLines/>
      <w:autoSpaceDE w:val="0"/>
      <w:autoSpaceDN w:val="0"/>
      <w:adjustRightInd w:val="0"/>
      <w:spacing w:before="240" w:after="0" w:line="240" w:lineRule="exact"/>
      <w:ind w:left="850" w:hanging="850"/>
      <w:jc w:val="center"/>
    </w:pPr>
    <w:rPr>
      <w:rFonts w:ascii="Sylfaen" w:hAnsi="Sylfaen" w:cs="Sylfaen"/>
      <w:b/>
      <w:bCs/>
    </w:rPr>
  </w:style>
  <w:style w:type="paragraph" w:customStyle="1" w:styleId="gansakutrebulinacilixml">
    <w:name w:val="gansakutrebuli_nacili_xml"/>
    <w:basedOn w:val="Normal"/>
    <w:uiPriority w:val="99"/>
    <w:rsid w:val="002A79E6"/>
    <w:pPr>
      <w:keepNext/>
      <w:keepLines/>
      <w:numPr>
        <w:numId w:val="1"/>
      </w:numPr>
      <w:autoSpaceDE w:val="0"/>
      <w:autoSpaceDN w:val="0"/>
      <w:adjustRightInd w:val="0"/>
      <w:spacing w:before="240" w:after="0" w:line="240" w:lineRule="auto"/>
      <w:jc w:val="center"/>
    </w:pPr>
    <w:rPr>
      <w:rFonts w:ascii="Sylfaen" w:hAnsi="Sylfaen" w:cs="Sylfaen"/>
      <w:b/>
      <w:bCs/>
    </w:rPr>
  </w:style>
  <w:style w:type="paragraph" w:customStyle="1" w:styleId="StylecxrilixmlSylfaen">
    <w:name w:val="Style cxrili_xml + Sylfaen"/>
    <w:basedOn w:val="Normal"/>
    <w:uiPriority w:val="99"/>
    <w:rsid w:val="002A79E6"/>
    <w:pPr>
      <w:autoSpaceDE w:val="0"/>
      <w:autoSpaceDN w:val="0"/>
      <w:adjustRightInd w:val="0"/>
      <w:spacing w:after="0" w:line="240" w:lineRule="auto"/>
    </w:pPr>
    <w:rPr>
      <w:rFonts w:ascii="Sylfaen" w:hAnsi="Sylfaen" w:cs="Sylfaen"/>
      <w:sz w:val="20"/>
      <w:szCs w:val="20"/>
    </w:rPr>
  </w:style>
  <w:style w:type="paragraph" w:customStyle="1" w:styleId="adgilixml">
    <w:name w:val="adgili_xml"/>
    <w:basedOn w:val="Normal"/>
    <w:uiPriority w:val="99"/>
    <w:rsid w:val="002A79E6"/>
    <w:pPr>
      <w:autoSpaceDE w:val="0"/>
      <w:autoSpaceDN w:val="0"/>
      <w:adjustRightInd w:val="0"/>
      <w:spacing w:before="120" w:after="120" w:line="240" w:lineRule="auto"/>
      <w:ind w:firstLine="284"/>
      <w:jc w:val="center"/>
    </w:pPr>
    <w:rPr>
      <w:rFonts w:ascii="Sylfaen" w:hAnsi="Sylfaen" w:cs="Sylfaen"/>
      <w:b/>
      <w:bCs/>
    </w:rPr>
  </w:style>
  <w:style w:type="paragraph" w:customStyle="1" w:styleId="mimgebixml">
    <w:name w:val="mimgebi_xml"/>
    <w:basedOn w:val="Normal"/>
    <w:uiPriority w:val="99"/>
    <w:rsid w:val="002A79E6"/>
    <w:pPr>
      <w:autoSpaceDE w:val="0"/>
      <w:autoSpaceDN w:val="0"/>
      <w:adjustRightInd w:val="0"/>
      <w:spacing w:after="0" w:line="240" w:lineRule="auto"/>
      <w:ind w:firstLine="284"/>
      <w:jc w:val="center"/>
    </w:pPr>
    <w:rPr>
      <w:rFonts w:ascii="Sylfaen" w:hAnsi="Sylfaen" w:cs="Sylfaen"/>
      <w:b/>
      <w:bCs/>
      <w:sz w:val="28"/>
      <w:szCs w:val="28"/>
    </w:rPr>
  </w:style>
  <w:style w:type="paragraph" w:customStyle="1" w:styleId="gazette">
    <w:name w:val="gazette"/>
    <w:basedOn w:val="Normal"/>
    <w:uiPriority w:val="99"/>
    <w:rsid w:val="002A79E6"/>
    <w:pPr>
      <w:autoSpaceDE w:val="0"/>
      <w:autoSpaceDN w:val="0"/>
      <w:adjustRightInd w:val="0"/>
      <w:spacing w:after="0" w:line="240" w:lineRule="auto"/>
      <w:ind w:firstLine="720"/>
      <w:jc w:val="both"/>
    </w:pPr>
    <w:rPr>
      <w:rFonts w:ascii="BPG Nino Mkhedruli" w:hAnsi="BPG Nino Mkhedruli" w:cs="BPG Nino Mkhedruli"/>
    </w:rPr>
  </w:style>
  <w:style w:type="paragraph" w:customStyle="1" w:styleId="muxligazette">
    <w:name w:val="muxli_gazette"/>
    <w:basedOn w:val="gazette"/>
    <w:uiPriority w:val="99"/>
    <w:rsid w:val="002A79E6"/>
    <w:pPr>
      <w:ind w:firstLine="283"/>
      <w:jc w:val="left"/>
    </w:pPr>
    <w:rPr>
      <w:b/>
      <w:bCs/>
    </w:rPr>
  </w:style>
  <w:style w:type="paragraph" w:customStyle="1" w:styleId="tavigazette">
    <w:name w:val="tavi_gazette"/>
    <w:basedOn w:val="gazette"/>
    <w:uiPriority w:val="99"/>
    <w:rsid w:val="002A79E6"/>
    <w:pPr>
      <w:ind w:firstLine="283"/>
      <w:jc w:val="center"/>
    </w:pPr>
    <w:rPr>
      <w:b/>
      <w:bCs/>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2A79E6"/>
    <w:pPr>
      <w:autoSpaceDE w:val="0"/>
      <w:autoSpaceDN w:val="0"/>
      <w:adjustRightInd w:val="0"/>
      <w:ind w:left="720"/>
    </w:pPr>
    <w:rPr>
      <w:rFonts w:ascii="Calibri" w:hAnsi="Calibri" w:cs="Calibri"/>
    </w:rPr>
  </w:style>
  <w:style w:type="paragraph" w:styleId="BalloonText">
    <w:name w:val="Balloon Text"/>
    <w:basedOn w:val="Normal"/>
    <w:link w:val="BalloonTextChar"/>
    <w:uiPriority w:val="99"/>
    <w:rsid w:val="002A79E6"/>
    <w:pPr>
      <w:autoSpaceDE w:val="0"/>
      <w:autoSpaceDN w:val="0"/>
      <w:adjustRightInd w:val="0"/>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A79E6"/>
    <w:rPr>
      <w:rFonts w:ascii="Tahoma" w:hAnsi="Tahoma" w:cs="Tahoma"/>
      <w:sz w:val="16"/>
      <w:szCs w:val="16"/>
    </w:rPr>
  </w:style>
  <w:style w:type="character" w:styleId="PageNumber">
    <w:name w:val="page number"/>
    <w:basedOn w:val="DefaultParagraphFont"/>
    <w:uiPriority w:val="99"/>
    <w:rsid w:val="002A79E6"/>
  </w:style>
  <w:style w:type="character" w:styleId="FootnoteReference">
    <w:name w:val="footnote reference"/>
    <w:basedOn w:val="DefaultParagraphFont"/>
    <w:uiPriority w:val="99"/>
    <w:rsid w:val="002A79E6"/>
    <w:rPr>
      <w:position w:val="5"/>
    </w:rPr>
  </w:style>
  <w:style w:type="character" w:customStyle="1" w:styleId="StylecxrilixmlSylfaenChar">
    <w:name w:val="Style cxrili_xml + Sylfaen Char"/>
    <w:basedOn w:val="DefaultParagraphFont"/>
    <w:uiPriority w:val="99"/>
    <w:rsid w:val="002A79E6"/>
    <w:rPr>
      <w:rFonts w:ascii="Sylfaen" w:hAnsi="Sylfaen" w:cs="Sylfaen"/>
    </w:rPr>
  </w:style>
  <w:style w:type="table" w:styleId="TableGrid">
    <w:name w:val="Table Grid"/>
    <w:basedOn w:val="TableNormal"/>
    <w:uiPriority w:val="39"/>
    <w:rsid w:val="002A7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zacixmlChar">
    <w:name w:val="abzaci_xml Char"/>
    <w:link w:val="abzacixml"/>
    <w:uiPriority w:val="99"/>
    <w:locked/>
    <w:rsid w:val="000D446B"/>
    <w:rPr>
      <w:rFonts w:ascii="Sylfaen" w:hAnsi="Sylfaen" w:cs="Sylfaen"/>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locked/>
    <w:rsid w:val="005C12D0"/>
    <w:rPr>
      <w:rFonts w:ascii="Calibri" w:hAnsi="Calibri" w:cs="Calibri"/>
    </w:rPr>
  </w:style>
  <w:style w:type="paragraph" w:styleId="NoSpacing">
    <w:name w:val="No Spacing"/>
    <w:uiPriority w:val="1"/>
    <w:qFormat/>
    <w:rsid w:val="009F51CA"/>
    <w:pPr>
      <w:widowControl w:val="0"/>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8C1F86"/>
    <w:rPr>
      <w:sz w:val="16"/>
      <w:szCs w:val="16"/>
    </w:rPr>
  </w:style>
  <w:style w:type="paragraph" w:styleId="CommentText">
    <w:name w:val="annotation text"/>
    <w:basedOn w:val="Normal"/>
    <w:link w:val="CommentTextChar"/>
    <w:uiPriority w:val="99"/>
    <w:semiHidden/>
    <w:unhideWhenUsed/>
    <w:rsid w:val="008C1F86"/>
    <w:pPr>
      <w:spacing w:line="240" w:lineRule="auto"/>
    </w:pPr>
    <w:rPr>
      <w:sz w:val="20"/>
      <w:szCs w:val="20"/>
    </w:rPr>
  </w:style>
  <w:style w:type="character" w:customStyle="1" w:styleId="CommentTextChar">
    <w:name w:val="Comment Text Char"/>
    <w:basedOn w:val="DefaultParagraphFont"/>
    <w:link w:val="CommentText"/>
    <w:uiPriority w:val="99"/>
    <w:semiHidden/>
    <w:rsid w:val="008C1F86"/>
    <w:rPr>
      <w:sz w:val="20"/>
      <w:szCs w:val="20"/>
    </w:rPr>
  </w:style>
  <w:style w:type="paragraph" w:styleId="CommentSubject">
    <w:name w:val="annotation subject"/>
    <w:basedOn w:val="CommentText"/>
    <w:next w:val="CommentText"/>
    <w:link w:val="CommentSubjectChar"/>
    <w:uiPriority w:val="99"/>
    <w:semiHidden/>
    <w:unhideWhenUsed/>
    <w:rsid w:val="0089041F"/>
    <w:rPr>
      <w:b/>
      <w:bCs/>
    </w:rPr>
  </w:style>
  <w:style w:type="character" w:customStyle="1" w:styleId="CommentSubjectChar">
    <w:name w:val="Comment Subject Char"/>
    <w:basedOn w:val="CommentTextChar"/>
    <w:link w:val="CommentSubject"/>
    <w:uiPriority w:val="99"/>
    <w:semiHidden/>
    <w:rsid w:val="0089041F"/>
    <w:rPr>
      <w:b/>
      <w:bCs/>
      <w:sz w:val="20"/>
      <w:szCs w:val="20"/>
    </w:rPr>
  </w:style>
  <w:style w:type="paragraph" w:customStyle="1" w:styleId="gmail-abzacixml">
    <w:name w:val="gmail-abzacixml"/>
    <w:basedOn w:val="Normal"/>
    <w:uiPriority w:val="99"/>
    <w:rsid w:val="00796F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0">
    <w:name w:val="Normal_0"/>
    <w:qFormat/>
    <w:rsid w:val="00721AF1"/>
    <w:pPr>
      <w:spacing w:after="0" w:line="240" w:lineRule="auto"/>
    </w:pPr>
    <w:rPr>
      <w:rFonts w:ascii="Times New Roman" w:eastAsia="Times New Roman" w:hAnsi="Times New Roman" w:cs="Times New Roman"/>
      <w:sz w:val="20"/>
      <w:szCs w:val="20"/>
    </w:rPr>
  </w:style>
  <w:style w:type="paragraph" w:customStyle="1" w:styleId="Default">
    <w:name w:val="Default"/>
    <w:rsid w:val="00A42706"/>
    <w:pPr>
      <w:autoSpaceDE w:val="0"/>
      <w:autoSpaceDN w:val="0"/>
      <w:adjustRightInd w:val="0"/>
      <w:spacing w:after="0" w:line="240" w:lineRule="auto"/>
    </w:pPr>
    <w:rPr>
      <w:rFonts w:ascii="Calibri" w:eastAsia="Times New Roman" w:hAnsi="Calibri" w:cs="Calibri"/>
      <w:color w:val="000000"/>
      <w:sz w:val="24"/>
      <w:szCs w:val="24"/>
      <w:lang w:val="ru-RU" w:eastAsia="ru-RU"/>
    </w:rPr>
  </w:style>
  <w:style w:type="paragraph" w:customStyle="1" w:styleId="m-5419658837037056223msolistparagraph">
    <w:name w:val="m_-5419658837037056223msolistparagraph"/>
    <w:basedOn w:val="Normal"/>
    <w:rsid w:val="002A3F6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2A79E6"/>
    <w:pPr>
      <w:keepNext/>
      <w:keepLines/>
      <w:autoSpaceDE w:val="0"/>
      <w:autoSpaceDN w:val="0"/>
      <w:adjustRightInd w:val="0"/>
      <w:spacing w:before="360" w:after="120" w:line="240" w:lineRule="auto"/>
      <w:jc w:val="center"/>
      <w:outlineLvl w:val="0"/>
    </w:pPr>
    <w:rPr>
      <w:rFonts w:ascii="SPLiteraturuly MT" w:hAnsi="SPLiteraturuly MT" w:cs="SPLiteraturuly MT"/>
      <w:b/>
      <w:bCs/>
      <w:sz w:val="24"/>
      <w:szCs w:val="24"/>
    </w:rPr>
  </w:style>
  <w:style w:type="paragraph" w:styleId="Heading2">
    <w:name w:val="heading 2"/>
    <w:basedOn w:val="Normal"/>
    <w:next w:val="Normal"/>
    <w:link w:val="Heading2Char"/>
    <w:uiPriority w:val="99"/>
    <w:qFormat/>
    <w:rsid w:val="002A79E6"/>
    <w:pPr>
      <w:keepNext/>
      <w:keepLines/>
      <w:autoSpaceDE w:val="0"/>
      <w:autoSpaceDN w:val="0"/>
      <w:adjustRightInd w:val="0"/>
      <w:spacing w:before="240" w:after="0" w:line="240" w:lineRule="atLeast"/>
      <w:jc w:val="center"/>
      <w:outlineLvl w:val="1"/>
    </w:pPr>
    <w:rPr>
      <w:rFonts w:ascii="SPLiteraturuly" w:hAnsi="SPLiteraturuly" w:cs="SPLiteraturuly"/>
      <w:sz w:val="20"/>
      <w:szCs w:val="20"/>
    </w:rPr>
  </w:style>
  <w:style w:type="paragraph" w:styleId="Heading3">
    <w:name w:val="heading 3"/>
    <w:basedOn w:val="Normal"/>
    <w:next w:val="Normal"/>
    <w:link w:val="Heading3Char"/>
    <w:uiPriority w:val="99"/>
    <w:qFormat/>
    <w:rsid w:val="002A79E6"/>
    <w:pPr>
      <w:keepNext/>
      <w:keepLines/>
      <w:autoSpaceDE w:val="0"/>
      <w:autoSpaceDN w:val="0"/>
      <w:adjustRightInd w:val="0"/>
      <w:spacing w:after="0" w:line="240" w:lineRule="atLeast"/>
      <w:jc w:val="center"/>
      <w:outlineLvl w:val="2"/>
    </w:pPr>
    <w:rPr>
      <w:rFonts w:ascii="SPLiteraturuly MT" w:hAnsi="SPLiteraturuly MT" w:cs="SPLiteraturuly MT"/>
      <w:b/>
      <w:bCs/>
      <w:sz w:val="20"/>
      <w:szCs w:val="20"/>
    </w:rPr>
  </w:style>
  <w:style w:type="paragraph" w:styleId="Heading6">
    <w:name w:val="heading 6"/>
    <w:basedOn w:val="Normal"/>
    <w:next w:val="Normal"/>
    <w:link w:val="Heading6Char"/>
    <w:uiPriority w:val="99"/>
    <w:qFormat/>
    <w:rsid w:val="002A79E6"/>
    <w:pPr>
      <w:keepNext/>
      <w:keepLines/>
      <w:tabs>
        <w:tab w:val="left" w:pos="720"/>
      </w:tabs>
      <w:autoSpaceDE w:val="0"/>
      <w:autoSpaceDN w:val="0"/>
      <w:adjustRightInd w:val="0"/>
      <w:spacing w:before="240" w:after="0" w:line="240" w:lineRule="auto"/>
      <w:outlineLvl w:val="5"/>
    </w:pPr>
    <w:rPr>
      <w:rFonts w:ascii="SPLiteraturuly" w:hAnsi="SPLiteraturuly" w:cs="SPLiteraturuly"/>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A79E6"/>
    <w:rPr>
      <w:rFonts w:ascii="SPLiteraturuly MT" w:hAnsi="SPLiteraturuly MT" w:cs="SPLiteraturuly MT"/>
      <w:b/>
      <w:bCs/>
      <w:sz w:val="24"/>
      <w:szCs w:val="24"/>
    </w:rPr>
  </w:style>
  <w:style w:type="character" w:customStyle="1" w:styleId="Heading2Char">
    <w:name w:val="Heading 2 Char"/>
    <w:basedOn w:val="DefaultParagraphFont"/>
    <w:link w:val="Heading2"/>
    <w:uiPriority w:val="99"/>
    <w:rsid w:val="002A79E6"/>
    <w:rPr>
      <w:rFonts w:ascii="SPLiteraturuly" w:hAnsi="SPLiteraturuly" w:cs="SPLiteraturuly"/>
      <w:sz w:val="20"/>
      <w:szCs w:val="20"/>
    </w:rPr>
  </w:style>
  <w:style w:type="character" w:customStyle="1" w:styleId="Heading3Char">
    <w:name w:val="Heading 3 Char"/>
    <w:basedOn w:val="DefaultParagraphFont"/>
    <w:link w:val="Heading3"/>
    <w:uiPriority w:val="99"/>
    <w:rsid w:val="002A79E6"/>
    <w:rPr>
      <w:rFonts w:ascii="SPLiteraturuly MT" w:hAnsi="SPLiteraturuly MT" w:cs="SPLiteraturuly MT"/>
      <w:b/>
      <w:bCs/>
      <w:sz w:val="20"/>
      <w:szCs w:val="20"/>
    </w:rPr>
  </w:style>
  <w:style w:type="character" w:customStyle="1" w:styleId="Heading6Char">
    <w:name w:val="Heading 6 Char"/>
    <w:basedOn w:val="DefaultParagraphFont"/>
    <w:link w:val="Heading6"/>
    <w:uiPriority w:val="99"/>
    <w:rsid w:val="002A79E6"/>
    <w:rPr>
      <w:rFonts w:ascii="SPLiteraturuly" w:hAnsi="SPLiteraturuly" w:cs="SPLiteraturuly"/>
      <w:b/>
      <w:bCs/>
      <w:sz w:val="20"/>
      <w:szCs w:val="20"/>
    </w:rPr>
  </w:style>
  <w:style w:type="paragraph" w:customStyle="1" w:styleId="Normal0">
    <w:name w:val="[Normal]"/>
    <w:rsid w:val="002A79E6"/>
    <w:pPr>
      <w:widowControl w:val="0"/>
      <w:autoSpaceDE w:val="0"/>
      <w:autoSpaceDN w:val="0"/>
      <w:adjustRightInd w:val="0"/>
      <w:spacing w:after="0" w:line="240" w:lineRule="auto"/>
    </w:pPr>
    <w:rPr>
      <w:rFonts w:ascii="Arial" w:hAnsi="Arial" w:cs="Arial"/>
      <w:sz w:val="24"/>
      <w:szCs w:val="24"/>
    </w:rPr>
  </w:style>
  <w:style w:type="paragraph" w:styleId="PlainText">
    <w:name w:val="Plain Text"/>
    <w:basedOn w:val="Normal"/>
    <w:link w:val="PlainTextChar"/>
    <w:uiPriority w:val="99"/>
    <w:rsid w:val="002A79E6"/>
    <w:pPr>
      <w:pageBreakBefore/>
      <w:autoSpaceDE w:val="0"/>
      <w:autoSpaceDN w:val="0"/>
      <w:adjustRightInd w:val="0"/>
      <w:spacing w:before="120" w:after="0" w:line="240" w:lineRule="auto"/>
      <w:jc w:val="center"/>
    </w:pPr>
    <w:rPr>
      <w:rFonts w:ascii="SPLiteraturuly" w:hAnsi="SPLiteraturuly" w:cs="SPLiteraturuly"/>
      <w:i/>
      <w:iCs/>
      <w:sz w:val="20"/>
      <w:szCs w:val="20"/>
    </w:rPr>
  </w:style>
  <w:style w:type="character" w:customStyle="1" w:styleId="PlainTextChar">
    <w:name w:val="Plain Text Char"/>
    <w:basedOn w:val="DefaultParagraphFont"/>
    <w:link w:val="PlainText"/>
    <w:uiPriority w:val="99"/>
    <w:rsid w:val="002A79E6"/>
    <w:rPr>
      <w:rFonts w:ascii="SPLiteraturuly" w:hAnsi="SPLiteraturuly" w:cs="SPLiteraturuly"/>
      <w:i/>
      <w:iCs/>
      <w:sz w:val="20"/>
      <w:szCs w:val="20"/>
    </w:rPr>
  </w:style>
  <w:style w:type="paragraph" w:customStyle="1" w:styleId="abzacixml">
    <w:name w:val="abzaci_xml"/>
    <w:basedOn w:val="PlainText"/>
    <w:link w:val="abzacixmlChar"/>
    <w:uiPriority w:val="99"/>
    <w:qFormat/>
    <w:rsid w:val="002A79E6"/>
    <w:pPr>
      <w:pageBreakBefore w:val="0"/>
      <w:spacing w:before="0"/>
      <w:ind w:firstLine="283"/>
      <w:jc w:val="both"/>
    </w:pPr>
    <w:rPr>
      <w:rFonts w:ascii="Sylfaen" w:hAnsi="Sylfaen" w:cs="Sylfaen"/>
      <w:i w:val="0"/>
      <w:iCs w:val="0"/>
      <w:sz w:val="22"/>
      <w:szCs w:val="22"/>
    </w:rPr>
  </w:style>
  <w:style w:type="paragraph" w:customStyle="1" w:styleId="danartixml">
    <w:name w:val="danarti_xml"/>
    <w:basedOn w:val="abzacixml"/>
    <w:uiPriority w:val="99"/>
    <w:rsid w:val="002A79E6"/>
    <w:pPr>
      <w:spacing w:before="120" w:after="120"/>
      <w:ind w:firstLine="284"/>
      <w:jc w:val="right"/>
    </w:pPr>
    <w:rPr>
      <w:b/>
      <w:bCs/>
      <w:i/>
      <w:iCs/>
      <w:sz w:val="20"/>
      <w:szCs w:val="20"/>
    </w:rPr>
  </w:style>
  <w:style w:type="paragraph" w:customStyle="1" w:styleId="sataurixml">
    <w:name w:val="satauri_xml"/>
    <w:basedOn w:val="abzacixml"/>
    <w:uiPriority w:val="99"/>
    <w:rsid w:val="002A79E6"/>
    <w:pPr>
      <w:spacing w:before="240" w:after="120"/>
      <w:jc w:val="center"/>
    </w:pPr>
    <w:rPr>
      <w:b/>
      <w:bCs/>
      <w:sz w:val="24"/>
      <w:szCs w:val="24"/>
    </w:rPr>
  </w:style>
  <w:style w:type="paragraph" w:customStyle="1" w:styleId="sulcvlilebaxml">
    <w:name w:val="sul_cvlileba_xml"/>
    <w:basedOn w:val="sataurixml"/>
    <w:uiPriority w:val="99"/>
    <w:rsid w:val="002A79E6"/>
    <w:pPr>
      <w:jc w:val="left"/>
    </w:pPr>
    <w:rPr>
      <w:sz w:val="22"/>
      <w:szCs w:val="22"/>
    </w:rPr>
  </w:style>
  <w:style w:type="paragraph" w:customStyle="1" w:styleId="ckhrilixml">
    <w:name w:val="ckhrili_xml"/>
    <w:basedOn w:val="abzacixml"/>
    <w:rsid w:val="002A79E6"/>
    <w:pPr>
      <w:spacing w:before="20" w:after="20"/>
      <w:ind w:firstLine="0"/>
      <w:jc w:val="left"/>
    </w:pPr>
    <w:rPr>
      <w:sz w:val="18"/>
      <w:szCs w:val="18"/>
    </w:rPr>
  </w:style>
  <w:style w:type="paragraph" w:customStyle="1" w:styleId="karisataurixml">
    <w:name w:val="kari_satauri_xml"/>
    <w:basedOn w:val="abzacixml"/>
    <w:uiPriority w:val="99"/>
    <w:rsid w:val="002A79E6"/>
  </w:style>
  <w:style w:type="paragraph" w:customStyle="1" w:styleId="petitixml">
    <w:name w:val="petiti_xml"/>
    <w:basedOn w:val="abzacixml"/>
    <w:uiPriority w:val="99"/>
    <w:rsid w:val="002A79E6"/>
  </w:style>
  <w:style w:type="paragraph" w:customStyle="1" w:styleId="khelmoceraxml">
    <w:name w:val="khelmocera_xml"/>
    <w:basedOn w:val="abzacixml"/>
    <w:uiPriority w:val="99"/>
    <w:rsid w:val="002A79E6"/>
    <w:pPr>
      <w:spacing w:before="120" w:after="120"/>
      <w:jc w:val="left"/>
    </w:pPr>
    <w:rPr>
      <w:b/>
      <w:bCs/>
      <w:sz w:val="24"/>
      <w:szCs w:val="24"/>
    </w:rPr>
  </w:style>
  <w:style w:type="paragraph" w:customStyle="1" w:styleId="kodixml">
    <w:name w:val="kodi_xml"/>
    <w:basedOn w:val="abzacixml"/>
    <w:uiPriority w:val="99"/>
    <w:rsid w:val="002A79E6"/>
    <w:pPr>
      <w:keepNext/>
      <w:keepLines/>
      <w:spacing w:after="240"/>
      <w:ind w:left="5102" w:firstLine="0"/>
      <w:jc w:val="right"/>
    </w:pPr>
    <w:rPr>
      <w:sz w:val="20"/>
      <w:szCs w:val="20"/>
    </w:rPr>
  </w:style>
  <w:style w:type="paragraph" w:customStyle="1" w:styleId="tarigixml">
    <w:name w:val="tarigi_xml"/>
    <w:basedOn w:val="abzacixml"/>
    <w:uiPriority w:val="99"/>
    <w:rsid w:val="002A79E6"/>
    <w:pPr>
      <w:spacing w:before="120" w:after="120"/>
      <w:ind w:firstLine="284"/>
      <w:jc w:val="center"/>
    </w:pPr>
    <w:rPr>
      <w:b/>
      <w:bCs/>
    </w:rPr>
  </w:style>
  <w:style w:type="paragraph" w:customStyle="1" w:styleId="saxexml">
    <w:name w:val="saxe_xml"/>
    <w:basedOn w:val="abzacixml"/>
    <w:uiPriority w:val="99"/>
    <w:rsid w:val="002A79E6"/>
    <w:pPr>
      <w:spacing w:before="120"/>
      <w:jc w:val="center"/>
    </w:pPr>
    <w:rPr>
      <w:b/>
      <w:bCs/>
    </w:rPr>
  </w:style>
  <w:style w:type="paragraph" w:customStyle="1" w:styleId="parlamdrst">
    <w:name w:val="parlamdrst"/>
    <w:basedOn w:val="PlainText"/>
    <w:uiPriority w:val="99"/>
    <w:rsid w:val="002A79E6"/>
    <w:pPr>
      <w:pageBreakBefore w:val="0"/>
      <w:tabs>
        <w:tab w:val="left" w:pos="283"/>
      </w:tabs>
      <w:spacing w:before="0"/>
      <w:ind w:firstLine="284"/>
      <w:jc w:val="both"/>
    </w:pPr>
    <w:rPr>
      <w:i w:val="0"/>
      <w:iCs w:val="0"/>
      <w:sz w:val="22"/>
      <w:szCs w:val="22"/>
    </w:rPr>
  </w:style>
  <w:style w:type="paragraph" w:customStyle="1" w:styleId="Style1">
    <w:name w:val="Style1"/>
    <w:basedOn w:val="parlamdrst"/>
    <w:uiPriority w:val="99"/>
    <w:rsid w:val="002A79E6"/>
    <w:pPr>
      <w:ind w:firstLine="283"/>
    </w:pPr>
  </w:style>
  <w:style w:type="paragraph" w:customStyle="1" w:styleId="satauri">
    <w:name w:val="satauri"/>
    <w:basedOn w:val="parlamdrst"/>
    <w:uiPriority w:val="99"/>
    <w:rsid w:val="002A79E6"/>
    <w:pPr>
      <w:ind w:firstLine="0"/>
      <w:jc w:val="center"/>
    </w:pPr>
    <w:rPr>
      <w:rFonts w:ascii="SPLiteraturuly MT" w:hAnsi="SPLiteraturuly MT" w:cs="SPLiteraturuly MT"/>
      <w:b/>
      <w:bCs/>
      <w:sz w:val="26"/>
      <w:szCs w:val="26"/>
    </w:rPr>
  </w:style>
  <w:style w:type="paragraph" w:customStyle="1" w:styleId="muxliparl">
    <w:name w:val="muxli_parl"/>
    <w:basedOn w:val="parlamdrst"/>
    <w:uiPriority w:val="99"/>
    <w:rsid w:val="002A79E6"/>
    <w:pPr>
      <w:spacing w:before="240"/>
      <w:ind w:left="283" w:hanging="283"/>
      <w:jc w:val="left"/>
    </w:pPr>
    <w:rPr>
      <w:rFonts w:ascii="SPDumbadze" w:hAnsi="SPDumbadze" w:cs="SPDumbadze"/>
      <w:b/>
      <w:bCs/>
    </w:rPr>
  </w:style>
  <w:style w:type="paragraph" w:customStyle="1" w:styleId="chveulebrivi">
    <w:name w:val="chveulebrivi"/>
    <w:basedOn w:val="PlainText"/>
    <w:uiPriority w:val="99"/>
    <w:rsid w:val="002A79E6"/>
    <w:pPr>
      <w:pageBreakBefore w:val="0"/>
      <w:spacing w:before="0"/>
      <w:ind w:firstLine="284"/>
      <w:jc w:val="both"/>
    </w:pPr>
    <w:rPr>
      <w:i w:val="0"/>
      <w:iCs w:val="0"/>
    </w:rPr>
  </w:style>
  <w:style w:type="paragraph" w:customStyle="1" w:styleId="data">
    <w:name w:val="data"/>
    <w:basedOn w:val="chveulebrivi"/>
    <w:uiPriority w:val="99"/>
    <w:rsid w:val="002A79E6"/>
    <w:pPr>
      <w:tabs>
        <w:tab w:val="left" w:pos="720"/>
      </w:tabs>
      <w:ind w:firstLine="0"/>
    </w:pPr>
    <w:rPr>
      <w:i/>
      <w:iCs/>
    </w:rPr>
  </w:style>
  <w:style w:type="paragraph" w:customStyle="1" w:styleId="petiti">
    <w:name w:val="petiti"/>
    <w:basedOn w:val="chveulebrivi"/>
    <w:uiPriority w:val="99"/>
    <w:rsid w:val="002A79E6"/>
    <w:pPr>
      <w:widowControl w:val="0"/>
      <w:tabs>
        <w:tab w:val="left" w:pos="1718"/>
      </w:tabs>
      <w:spacing w:before="120"/>
      <w:ind w:left="284" w:firstLine="0"/>
    </w:pPr>
    <w:rPr>
      <w:i/>
      <w:iCs/>
      <w:sz w:val="17"/>
      <w:szCs w:val="17"/>
    </w:rPr>
  </w:style>
  <w:style w:type="paragraph" w:customStyle="1" w:styleId="prezident">
    <w:name w:val="prezident"/>
    <w:basedOn w:val="chveulebrivi"/>
    <w:uiPriority w:val="99"/>
    <w:rsid w:val="002A79E6"/>
    <w:pPr>
      <w:tabs>
        <w:tab w:val="left" w:pos="720"/>
      </w:tabs>
      <w:ind w:firstLine="0"/>
    </w:pPr>
  </w:style>
  <w:style w:type="paragraph" w:customStyle="1" w:styleId="chveulebrivi-wigni">
    <w:name w:val="chveulebrivi-wigni"/>
    <w:basedOn w:val="PlainText"/>
    <w:uiPriority w:val="99"/>
    <w:rsid w:val="002A79E6"/>
    <w:pPr>
      <w:pageBreakBefore w:val="0"/>
      <w:spacing w:before="0"/>
      <w:ind w:firstLine="454"/>
      <w:jc w:val="both"/>
    </w:pPr>
    <w:rPr>
      <w:i w:val="0"/>
      <w:iCs w:val="0"/>
    </w:rPr>
  </w:style>
  <w:style w:type="paragraph" w:styleId="Footer">
    <w:name w:val="footer"/>
    <w:basedOn w:val="Normal"/>
    <w:link w:val="FooterChar"/>
    <w:uiPriority w:val="99"/>
    <w:rsid w:val="002A79E6"/>
    <w:pPr>
      <w:tabs>
        <w:tab w:val="center" w:pos="4320"/>
        <w:tab w:val="right" w:pos="8640"/>
      </w:tabs>
      <w:autoSpaceDE w:val="0"/>
      <w:autoSpaceDN w:val="0"/>
      <w:adjustRightInd w:val="0"/>
      <w:spacing w:after="0" w:line="240" w:lineRule="auto"/>
    </w:pPr>
    <w:rPr>
      <w:rFonts w:ascii="Times New Roman" w:hAnsi="Times New Roman" w:cs="Times New Roman"/>
      <w:sz w:val="24"/>
      <w:szCs w:val="24"/>
    </w:rPr>
  </w:style>
  <w:style w:type="character" w:customStyle="1" w:styleId="FooterChar">
    <w:name w:val="Footer Char"/>
    <w:basedOn w:val="DefaultParagraphFont"/>
    <w:link w:val="Footer"/>
    <w:uiPriority w:val="99"/>
    <w:rsid w:val="002A79E6"/>
    <w:rPr>
      <w:rFonts w:ascii="Times New Roman" w:hAnsi="Times New Roman" w:cs="Times New Roman"/>
      <w:sz w:val="24"/>
      <w:szCs w:val="24"/>
    </w:rPr>
  </w:style>
  <w:style w:type="paragraph" w:styleId="Title">
    <w:name w:val="Title"/>
    <w:basedOn w:val="Normal"/>
    <w:next w:val="Normal"/>
    <w:link w:val="TitleChar"/>
    <w:uiPriority w:val="99"/>
    <w:qFormat/>
    <w:rsid w:val="002A79E6"/>
    <w:pPr>
      <w:tabs>
        <w:tab w:val="left" w:pos="720"/>
      </w:tabs>
      <w:autoSpaceDE w:val="0"/>
      <w:autoSpaceDN w:val="0"/>
      <w:adjustRightInd w:val="0"/>
      <w:spacing w:before="6000" w:after="60" w:line="240" w:lineRule="auto"/>
      <w:jc w:val="center"/>
    </w:pPr>
    <w:rPr>
      <w:rFonts w:ascii="SPGrotesk" w:hAnsi="SPGrotesk" w:cs="SPGrotesk"/>
      <w:b/>
      <w:bCs/>
      <w:sz w:val="32"/>
      <w:szCs w:val="32"/>
    </w:rPr>
  </w:style>
  <w:style w:type="character" w:customStyle="1" w:styleId="TitleChar">
    <w:name w:val="Title Char"/>
    <w:basedOn w:val="DefaultParagraphFont"/>
    <w:link w:val="Title"/>
    <w:uiPriority w:val="99"/>
    <w:rsid w:val="002A79E6"/>
    <w:rPr>
      <w:rFonts w:ascii="SPGrotesk" w:hAnsi="SPGrotesk" w:cs="SPGrotesk"/>
      <w:b/>
      <w:bCs/>
      <w:sz w:val="32"/>
      <w:szCs w:val="32"/>
    </w:rPr>
  </w:style>
  <w:style w:type="paragraph" w:customStyle="1" w:styleId="kanoni">
    <w:name w:val="kanoni"/>
    <w:basedOn w:val="Title"/>
    <w:uiPriority w:val="99"/>
    <w:rsid w:val="002A79E6"/>
    <w:pPr>
      <w:tabs>
        <w:tab w:val="clear" w:pos="720"/>
      </w:tabs>
      <w:spacing w:before="360" w:after="120"/>
    </w:pPr>
    <w:rPr>
      <w:rFonts w:ascii="Geo_dumM" w:hAnsi="Geo_dumM" w:cs="Geo_dumM"/>
      <w:sz w:val="24"/>
      <w:szCs w:val="24"/>
    </w:rPr>
  </w:style>
  <w:style w:type="paragraph" w:styleId="TOC1">
    <w:name w:val="toc 1"/>
    <w:basedOn w:val="Normal"/>
    <w:next w:val="Normal"/>
    <w:uiPriority w:val="99"/>
    <w:rsid w:val="002A79E6"/>
    <w:pPr>
      <w:autoSpaceDE w:val="0"/>
      <w:autoSpaceDN w:val="0"/>
      <w:adjustRightInd w:val="0"/>
      <w:spacing w:after="0" w:line="240" w:lineRule="auto"/>
      <w:jc w:val="both"/>
    </w:pPr>
    <w:rPr>
      <w:rFonts w:ascii="SPLiteraturuly" w:hAnsi="SPLiteraturuly" w:cs="SPLiteraturuly"/>
      <w:sz w:val="24"/>
      <w:szCs w:val="24"/>
    </w:rPr>
  </w:style>
  <w:style w:type="paragraph" w:styleId="TOC2">
    <w:name w:val="toc 2"/>
    <w:basedOn w:val="Normal"/>
    <w:next w:val="Normal"/>
    <w:uiPriority w:val="99"/>
    <w:rsid w:val="002A79E6"/>
    <w:pPr>
      <w:autoSpaceDE w:val="0"/>
      <w:autoSpaceDN w:val="0"/>
      <w:adjustRightInd w:val="0"/>
      <w:spacing w:after="0" w:line="240" w:lineRule="auto"/>
      <w:ind w:left="240"/>
      <w:jc w:val="both"/>
    </w:pPr>
    <w:rPr>
      <w:rFonts w:ascii="SPLiteraturuly" w:hAnsi="SPLiteraturuly" w:cs="SPLiteraturuly"/>
      <w:sz w:val="24"/>
      <w:szCs w:val="24"/>
    </w:rPr>
  </w:style>
  <w:style w:type="paragraph" w:styleId="TOC3">
    <w:name w:val="toc 3"/>
    <w:basedOn w:val="Normal"/>
    <w:next w:val="Normal"/>
    <w:uiPriority w:val="99"/>
    <w:rsid w:val="002A79E6"/>
    <w:pPr>
      <w:autoSpaceDE w:val="0"/>
      <w:autoSpaceDN w:val="0"/>
      <w:adjustRightInd w:val="0"/>
      <w:spacing w:after="0" w:line="240" w:lineRule="auto"/>
      <w:ind w:left="480"/>
      <w:jc w:val="both"/>
    </w:pPr>
    <w:rPr>
      <w:rFonts w:ascii="SPLiteraturuly" w:hAnsi="SPLiteraturuly" w:cs="SPLiteraturuly"/>
      <w:sz w:val="24"/>
      <w:szCs w:val="24"/>
    </w:rPr>
  </w:style>
  <w:style w:type="paragraph" w:styleId="TOC4">
    <w:name w:val="toc 4"/>
    <w:basedOn w:val="Normal"/>
    <w:next w:val="Normal"/>
    <w:uiPriority w:val="99"/>
    <w:rsid w:val="002A79E6"/>
    <w:pPr>
      <w:autoSpaceDE w:val="0"/>
      <w:autoSpaceDN w:val="0"/>
      <w:adjustRightInd w:val="0"/>
      <w:spacing w:after="240" w:line="240" w:lineRule="auto"/>
      <w:ind w:left="720"/>
      <w:jc w:val="center"/>
    </w:pPr>
    <w:rPr>
      <w:rFonts w:ascii="SPLiteraturuly MT" w:hAnsi="SPLiteraturuly MT" w:cs="SPLiteraturuly MT"/>
      <w:b/>
      <w:bCs/>
      <w:sz w:val="24"/>
      <w:szCs w:val="24"/>
    </w:rPr>
  </w:style>
  <w:style w:type="paragraph" w:styleId="FootnoteText">
    <w:name w:val="footnote text"/>
    <w:basedOn w:val="Normal"/>
    <w:link w:val="FootnoteTextChar"/>
    <w:uiPriority w:val="99"/>
    <w:rsid w:val="002A79E6"/>
    <w:pPr>
      <w:tabs>
        <w:tab w:val="left" w:pos="720"/>
      </w:tabs>
      <w:autoSpaceDE w:val="0"/>
      <w:autoSpaceDN w:val="0"/>
      <w:adjustRightInd w:val="0"/>
      <w:spacing w:after="0" w:line="240" w:lineRule="auto"/>
      <w:jc w:val="both"/>
    </w:pPr>
    <w:rPr>
      <w:rFonts w:ascii="SPLiteraturuly" w:hAnsi="SPLiteraturuly" w:cs="SPLiteraturuly"/>
      <w:sz w:val="24"/>
      <w:szCs w:val="24"/>
    </w:rPr>
  </w:style>
  <w:style w:type="character" w:customStyle="1" w:styleId="FootnoteTextChar">
    <w:name w:val="Footnote Text Char"/>
    <w:basedOn w:val="DefaultParagraphFont"/>
    <w:link w:val="FootnoteText"/>
    <w:uiPriority w:val="99"/>
    <w:rsid w:val="002A79E6"/>
    <w:rPr>
      <w:rFonts w:ascii="SPLiteraturuly" w:hAnsi="SPLiteraturuly" w:cs="SPLiteraturuly"/>
      <w:sz w:val="24"/>
      <w:szCs w:val="24"/>
    </w:rPr>
  </w:style>
  <w:style w:type="paragraph" w:styleId="Header">
    <w:name w:val="header"/>
    <w:basedOn w:val="Normal"/>
    <w:link w:val="HeaderChar"/>
    <w:uiPriority w:val="99"/>
    <w:rsid w:val="002A79E6"/>
    <w:pPr>
      <w:tabs>
        <w:tab w:val="center" w:pos="4320"/>
        <w:tab w:val="right" w:pos="8640"/>
      </w:tabs>
      <w:autoSpaceDE w:val="0"/>
      <w:autoSpaceDN w:val="0"/>
      <w:adjustRightInd w:val="0"/>
      <w:spacing w:after="0" w:line="240" w:lineRule="auto"/>
    </w:pPr>
    <w:rPr>
      <w:rFonts w:ascii="Times New Roman" w:hAnsi="Times New Roman" w:cs="Times New Roman"/>
      <w:sz w:val="24"/>
      <w:szCs w:val="24"/>
    </w:rPr>
  </w:style>
  <w:style w:type="character" w:customStyle="1" w:styleId="HeaderChar">
    <w:name w:val="Header Char"/>
    <w:basedOn w:val="DefaultParagraphFont"/>
    <w:link w:val="Header"/>
    <w:uiPriority w:val="99"/>
    <w:rsid w:val="002A79E6"/>
    <w:rPr>
      <w:rFonts w:ascii="Times New Roman" w:hAnsi="Times New Roman" w:cs="Times New Roman"/>
      <w:sz w:val="24"/>
      <w:szCs w:val="24"/>
    </w:rPr>
  </w:style>
  <w:style w:type="paragraph" w:styleId="BodyText">
    <w:name w:val="Body Text"/>
    <w:basedOn w:val="Normal"/>
    <w:link w:val="BodyTextChar"/>
    <w:uiPriority w:val="99"/>
    <w:rsid w:val="002A79E6"/>
    <w:pPr>
      <w:autoSpaceDE w:val="0"/>
      <w:autoSpaceDN w:val="0"/>
      <w:adjustRightInd w:val="0"/>
      <w:spacing w:after="0" w:line="240" w:lineRule="auto"/>
      <w:jc w:val="both"/>
    </w:pPr>
    <w:rPr>
      <w:rFonts w:ascii="SPAcademi" w:hAnsi="SPAcademi" w:cs="SPAcademi"/>
      <w:sz w:val="28"/>
      <w:szCs w:val="28"/>
    </w:rPr>
  </w:style>
  <w:style w:type="character" w:customStyle="1" w:styleId="BodyTextChar">
    <w:name w:val="Body Text Char"/>
    <w:basedOn w:val="DefaultParagraphFont"/>
    <w:link w:val="BodyText"/>
    <w:uiPriority w:val="99"/>
    <w:rsid w:val="002A79E6"/>
    <w:rPr>
      <w:rFonts w:ascii="SPAcademi" w:hAnsi="SPAcademi" w:cs="SPAcademi"/>
      <w:sz w:val="28"/>
      <w:szCs w:val="28"/>
    </w:rPr>
  </w:style>
  <w:style w:type="paragraph" w:styleId="BodyText2">
    <w:name w:val="Body Text 2"/>
    <w:basedOn w:val="Normal"/>
    <w:link w:val="BodyText2Char"/>
    <w:uiPriority w:val="99"/>
    <w:rsid w:val="002A79E6"/>
    <w:pPr>
      <w:autoSpaceDE w:val="0"/>
      <w:autoSpaceDN w:val="0"/>
      <w:adjustRightInd w:val="0"/>
      <w:spacing w:after="0" w:line="240" w:lineRule="atLeast"/>
      <w:jc w:val="both"/>
    </w:pPr>
    <w:rPr>
      <w:rFonts w:ascii="Times New Roman" w:hAnsi="Times New Roman" w:cs="Times New Roman"/>
      <w:sz w:val="24"/>
      <w:szCs w:val="24"/>
    </w:rPr>
  </w:style>
  <w:style w:type="character" w:customStyle="1" w:styleId="BodyText2Char">
    <w:name w:val="Body Text 2 Char"/>
    <w:basedOn w:val="DefaultParagraphFont"/>
    <w:link w:val="BodyText2"/>
    <w:uiPriority w:val="99"/>
    <w:rsid w:val="002A79E6"/>
    <w:rPr>
      <w:rFonts w:ascii="Times New Roman" w:hAnsi="Times New Roman" w:cs="Times New Roman"/>
      <w:sz w:val="24"/>
      <w:szCs w:val="24"/>
    </w:rPr>
  </w:style>
  <w:style w:type="paragraph" w:customStyle="1" w:styleId="kitxva">
    <w:name w:val="kitxva"/>
    <w:basedOn w:val="Normal"/>
    <w:uiPriority w:val="99"/>
    <w:rsid w:val="002A79E6"/>
    <w:pPr>
      <w:tabs>
        <w:tab w:val="left" w:pos="240"/>
      </w:tabs>
      <w:autoSpaceDE w:val="0"/>
      <w:autoSpaceDN w:val="0"/>
      <w:adjustRightInd w:val="0"/>
      <w:spacing w:after="113" w:line="240" w:lineRule="auto"/>
      <w:ind w:firstLine="284"/>
      <w:jc w:val="both"/>
    </w:pPr>
    <w:rPr>
      <w:rFonts w:ascii="SPLiteraturuly" w:hAnsi="SPLiteraturuly" w:cs="SPLiteraturuly"/>
      <w:b/>
      <w:bCs/>
      <w:sz w:val="24"/>
      <w:szCs w:val="24"/>
    </w:rPr>
  </w:style>
  <w:style w:type="paragraph" w:styleId="E-mailSignature">
    <w:name w:val="E-mail Signature"/>
    <w:basedOn w:val="Normal"/>
    <w:link w:val="E-mailSignatureChar"/>
    <w:uiPriority w:val="99"/>
    <w:rsid w:val="002A79E6"/>
    <w:pPr>
      <w:autoSpaceDE w:val="0"/>
      <w:autoSpaceDN w:val="0"/>
      <w:adjustRightInd w:val="0"/>
      <w:spacing w:after="0" w:line="240" w:lineRule="auto"/>
    </w:pPr>
    <w:rPr>
      <w:rFonts w:ascii="Times New Roman" w:hAnsi="Times New Roman" w:cs="Times New Roman"/>
      <w:sz w:val="24"/>
      <w:szCs w:val="24"/>
    </w:rPr>
  </w:style>
  <w:style w:type="character" w:customStyle="1" w:styleId="E-mailSignatureChar">
    <w:name w:val="E-mail Signature Char"/>
    <w:basedOn w:val="DefaultParagraphFont"/>
    <w:link w:val="E-mailSignature"/>
    <w:uiPriority w:val="99"/>
    <w:rsid w:val="002A79E6"/>
    <w:rPr>
      <w:rFonts w:ascii="Times New Roman" w:hAnsi="Times New Roman" w:cs="Times New Roman"/>
      <w:sz w:val="24"/>
      <w:szCs w:val="24"/>
    </w:rPr>
  </w:style>
  <w:style w:type="paragraph" w:customStyle="1" w:styleId="pasuxi">
    <w:name w:val="pasuxi"/>
    <w:basedOn w:val="Normal"/>
    <w:uiPriority w:val="99"/>
    <w:rsid w:val="002A79E6"/>
    <w:pPr>
      <w:autoSpaceDE w:val="0"/>
      <w:autoSpaceDN w:val="0"/>
      <w:adjustRightInd w:val="0"/>
      <w:spacing w:after="0" w:line="240" w:lineRule="auto"/>
      <w:ind w:left="1134" w:hanging="567"/>
      <w:jc w:val="both"/>
    </w:pPr>
    <w:rPr>
      <w:rFonts w:ascii="SPLiteraturuly" w:hAnsi="SPLiteraturuly" w:cs="SPLiteraturuly"/>
      <w:sz w:val="24"/>
      <w:szCs w:val="24"/>
    </w:rPr>
  </w:style>
  <w:style w:type="paragraph" w:customStyle="1" w:styleId="satauri2">
    <w:name w:val="satauri2"/>
    <w:basedOn w:val="Normal"/>
    <w:uiPriority w:val="99"/>
    <w:rsid w:val="002A79E6"/>
    <w:pPr>
      <w:autoSpaceDE w:val="0"/>
      <w:autoSpaceDN w:val="0"/>
      <w:adjustRightInd w:val="0"/>
      <w:spacing w:after="0" w:line="240" w:lineRule="auto"/>
      <w:jc w:val="center"/>
    </w:pPr>
    <w:rPr>
      <w:rFonts w:ascii="Sylfaen" w:hAnsi="Sylfaen" w:cs="Sylfaen"/>
      <w:b/>
      <w:bCs/>
    </w:rPr>
  </w:style>
  <w:style w:type="paragraph" w:customStyle="1" w:styleId="tarigi">
    <w:name w:val="tarigi"/>
    <w:basedOn w:val="Normal"/>
    <w:uiPriority w:val="99"/>
    <w:rsid w:val="002A79E6"/>
    <w:pPr>
      <w:autoSpaceDE w:val="0"/>
      <w:autoSpaceDN w:val="0"/>
      <w:adjustRightInd w:val="0"/>
      <w:spacing w:after="0" w:line="240" w:lineRule="auto"/>
    </w:pPr>
    <w:rPr>
      <w:rFonts w:ascii="Times New Roman" w:hAnsi="Times New Roman" w:cs="Times New Roman"/>
      <w:sz w:val="24"/>
      <w:szCs w:val="24"/>
    </w:rPr>
  </w:style>
  <w:style w:type="paragraph" w:customStyle="1" w:styleId="muxlixml">
    <w:name w:val="muxli_xml"/>
    <w:basedOn w:val="Normal"/>
    <w:uiPriority w:val="99"/>
    <w:rsid w:val="002A79E6"/>
    <w:pPr>
      <w:autoSpaceDE w:val="0"/>
      <w:autoSpaceDN w:val="0"/>
      <w:adjustRightInd w:val="0"/>
      <w:spacing w:after="0" w:line="240" w:lineRule="auto"/>
    </w:pPr>
    <w:rPr>
      <w:rFonts w:ascii="Sylfaen" w:hAnsi="Sylfaen" w:cs="Sylfaen"/>
    </w:rPr>
  </w:style>
  <w:style w:type="paragraph" w:customStyle="1" w:styleId="karixml">
    <w:name w:val="kari_xml"/>
    <w:basedOn w:val="muxlixml"/>
    <w:uiPriority w:val="99"/>
    <w:rsid w:val="002A79E6"/>
    <w:pPr>
      <w:keepNext/>
      <w:keepLines/>
      <w:tabs>
        <w:tab w:val="left" w:pos="283"/>
      </w:tabs>
      <w:spacing w:before="240" w:line="240" w:lineRule="exact"/>
      <w:ind w:left="850" w:hanging="850"/>
    </w:pPr>
    <w:rPr>
      <w:b/>
      <w:bCs/>
    </w:rPr>
  </w:style>
  <w:style w:type="paragraph" w:customStyle="1" w:styleId="tavisataurixml">
    <w:name w:val="tavi_satauri_xml"/>
    <w:basedOn w:val="Normal"/>
    <w:uiPriority w:val="99"/>
    <w:rsid w:val="002A79E6"/>
    <w:pPr>
      <w:autoSpaceDE w:val="0"/>
      <w:autoSpaceDN w:val="0"/>
      <w:adjustRightInd w:val="0"/>
      <w:spacing w:after="0" w:line="240" w:lineRule="auto"/>
    </w:pPr>
    <w:rPr>
      <w:rFonts w:ascii="Sylfaen" w:hAnsi="Sylfaen" w:cs="Sylfaen"/>
      <w:sz w:val="24"/>
      <w:szCs w:val="24"/>
    </w:rPr>
  </w:style>
  <w:style w:type="paragraph" w:customStyle="1" w:styleId="tavixml">
    <w:name w:val="tavi_xml"/>
    <w:basedOn w:val="Normal"/>
    <w:uiPriority w:val="99"/>
    <w:rsid w:val="002A79E6"/>
    <w:pPr>
      <w:autoSpaceDE w:val="0"/>
      <w:autoSpaceDN w:val="0"/>
      <w:adjustRightInd w:val="0"/>
      <w:spacing w:before="240" w:after="0" w:line="240" w:lineRule="auto"/>
      <w:jc w:val="center"/>
    </w:pPr>
    <w:rPr>
      <w:rFonts w:ascii="Sylfaen" w:hAnsi="Sylfaen" w:cs="Sylfaen"/>
      <w:b/>
      <w:bCs/>
    </w:rPr>
  </w:style>
  <w:style w:type="paragraph" w:customStyle="1" w:styleId="cignixml">
    <w:name w:val="cigni_xml"/>
    <w:basedOn w:val="Normal"/>
    <w:uiPriority w:val="99"/>
    <w:rsid w:val="002A79E6"/>
    <w:pPr>
      <w:tabs>
        <w:tab w:val="left" w:pos="283"/>
      </w:tabs>
      <w:autoSpaceDE w:val="0"/>
      <w:autoSpaceDN w:val="0"/>
      <w:adjustRightInd w:val="0"/>
      <w:spacing w:after="0" w:line="240" w:lineRule="auto"/>
    </w:pPr>
    <w:rPr>
      <w:rFonts w:ascii="Sylfaen" w:hAnsi="Sylfaen" w:cs="Sylfaen"/>
      <w:sz w:val="24"/>
      <w:szCs w:val="24"/>
    </w:rPr>
  </w:style>
  <w:style w:type="paragraph" w:customStyle="1" w:styleId="zogadinacilixml">
    <w:name w:val="zogadi_nacili_xml"/>
    <w:basedOn w:val="Normal"/>
    <w:uiPriority w:val="99"/>
    <w:rsid w:val="002A79E6"/>
    <w:pPr>
      <w:keepNext/>
      <w:keepLines/>
      <w:autoSpaceDE w:val="0"/>
      <w:autoSpaceDN w:val="0"/>
      <w:adjustRightInd w:val="0"/>
      <w:spacing w:before="240" w:after="0" w:line="240" w:lineRule="exact"/>
      <w:ind w:left="850" w:hanging="850"/>
      <w:jc w:val="center"/>
    </w:pPr>
    <w:rPr>
      <w:rFonts w:ascii="Sylfaen" w:hAnsi="Sylfaen" w:cs="Sylfaen"/>
      <w:b/>
      <w:bCs/>
    </w:rPr>
  </w:style>
  <w:style w:type="paragraph" w:customStyle="1" w:styleId="gansakutrebulinacilixml">
    <w:name w:val="gansakutrebuli_nacili_xml"/>
    <w:basedOn w:val="Normal"/>
    <w:uiPriority w:val="99"/>
    <w:rsid w:val="002A79E6"/>
    <w:pPr>
      <w:keepNext/>
      <w:keepLines/>
      <w:numPr>
        <w:numId w:val="1"/>
      </w:numPr>
      <w:autoSpaceDE w:val="0"/>
      <w:autoSpaceDN w:val="0"/>
      <w:adjustRightInd w:val="0"/>
      <w:spacing w:before="240" w:after="0" w:line="240" w:lineRule="auto"/>
      <w:jc w:val="center"/>
    </w:pPr>
    <w:rPr>
      <w:rFonts w:ascii="Sylfaen" w:hAnsi="Sylfaen" w:cs="Sylfaen"/>
      <w:b/>
      <w:bCs/>
    </w:rPr>
  </w:style>
  <w:style w:type="paragraph" w:customStyle="1" w:styleId="StylecxrilixmlSylfaen">
    <w:name w:val="Style cxrili_xml + Sylfaen"/>
    <w:basedOn w:val="Normal"/>
    <w:uiPriority w:val="99"/>
    <w:rsid w:val="002A79E6"/>
    <w:pPr>
      <w:autoSpaceDE w:val="0"/>
      <w:autoSpaceDN w:val="0"/>
      <w:adjustRightInd w:val="0"/>
      <w:spacing w:after="0" w:line="240" w:lineRule="auto"/>
    </w:pPr>
    <w:rPr>
      <w:rFonts w:ascii="Sylfaen" w:hAnsi="Sylfaen" w:cs="Sylfaen"/>
      <w:sz w:val="20"/>
      <w:szCs w:val="20"/>
    </w:rPr>
  </w:style>
  <w:style w:type="paragraph" w:customStyle="1" w:styleId="adgilixml">
    <w:name w:val="adgili_xml"/>
    <w:basedOn w:val="Normal"/>
    <w:uiPriority w:val="99"/>
    <w:rsid w:val="002A79E6"/>
    <w:pPr>
      <w:autoSpaceDE w:val="0"/>
      <w:autoSpaceDN w:val="0"/>
      <w:adjustRightInd w:val="0"/>
      <w:spacing w:before="120" w:after="120" w:line="240" w:lineRule="auto"/>
      <w:ind w:firstLine="284"/>
      <w:jc w:val="center"/>
    </w:pPr>
    <w:rPr>
      <w:rFonts w:ascii="Sylfaen" w:hAnsi="Sylfaen" w:cs="Sylfaen"/>
      <w:b/>
      <w:bCs/>
    </w:rPr>
  </w:style>
  <w:style w:type="paragraph" w:customStyle="1" w:styleId="mimgebixml">
    <w:name w:val="mimgebi_xml"/>
    <w:basedOn w:val="Normal"/>
    <w:uiPriority w:val="99"/>
    <w:rsid w:val="002A79E6"/>
    <w:pPr>
      <w:autoSpaceDE w:val="0"/>
      <w:autoSpaceDN w:val="0"/>
      <w:adjustRightInd w:val="0"/>
      <w:spacing w:after="0" w:line="240" w:lineRule="auto"/>
      <w:ind w:firstLine="284"/>
      <w:jc w:val="center"/>
    </w:pPr>
    <w:rPr>
      <w:rFonts w:ascii="Sylfaen" w:hAnsi="Sylfaen" w:cs="Sylfaen"/>
      <w:b/>
      <w:bCs/>
      <w:sz w:val="28"/>
      <w:szCs w:val="28"/>
    </w:rPr>
  </w:style>
  <w:style w:type="paragraph" w:customStyle="1" w:styleId="gazette">
    <w:name w:val="gazette"/>
    <w:basedOn w:val="Normal"/>
    <w:uiPriority w:val="99"/>
    <w:rsid w:val="002A79E6"/>
    <w:pPr>
      <w:autoSpaceDE w:val="0"/>
      <w:autoSpaceDN w:val="0"/>
      <w:adjustRightInd w:val="0"/>
      <w:spacing w:after="0" w:line="240" w:lineRule="auto"/>
      <w:ind w:firstLine="720"/>
      <w:jc w:val="both"/>
    </w:pPr>
    <w:rPr>
      <w:rFonts w:ascii="BPG Nino Mkhedruli" w:hAnsi="BPG Nino Mkhedruli" w:cs="BPG Nino Mkhedruli"/>
    </w:rPr>
  </w:style>
  <w:style w:type="paragraph" w:customStyle="1" w:styleId="muxligazette">
    <w:name w:val="muxli_gazette"/>
    <w:basedOn w:val="gazette"/>
    <w:uiPriority w:val="99"/>
    <w:rsid w:val="002A79E6"/>
    <w:pPr>
      <w:ind w:firstLine="283"/>
      <w:jc w:val="left"/>
    </w:pPr>
    <w:rPr>
      <w:b/>
      <w:bCs/>
    </w:rPr>
  </w:style>
  <w:style w:type="paragraph" w:customStyle="1" w:styleId="tavigazette">
    <w:name w:val="tavi_gazette"/>
    <w:basedOn w:val="gazette"/>
    <w:uiPriority w:val="99"/>
    <w:rsid w:val="002A79E6"/>
    <w:pPr>
      <w:ind w:firstLine="283"/>
      <w:jc w:val="center"/>
    </w:pPr>
    <w:rPr>
      <w:b/>
      <w:bCs/>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2A79E6"/>
    <w:pPr>
      <w:autoSpaceDE w:val="0"/>
      <w:autoSpaceDN w:val="0"/>
      <w:adjustRightInd w:val="0"/>
      <w:ind w:left="720"/>
    </w:pPr>
    <w:rPr>
      <w:rFonts w:ascii="Calibri" w:hAnsi="Calibri" w:cs="Calibri"/>
    </w:rPr>
  </w:style>
  <w:style w:type="paragraph" w:styleId="BalloonText">
    <w:name w:val="Balloon Text"/>
    <w:basedOn w:val="Normal"/>
    <w:link w:val="BalloonTextChar"/>
    <w:uiPriority w:val="99"/>
    <w:rsid w:val="002A79E6"/>
    <w:pPr>
      <w:autoSpaceDE w:val="0"/>
      <w:autoSpaceDN w:val="0"/>
      <w:adjustRightInd w:val="0"/>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A79E6"/>
    <w:rPr>
      <w:rFonts w:ascii="Tahoma" w:hAnsi="Tahoma" w:cs="Tahoma"/>
      <w:sz w:val="16"/>
      <w:szCs w:val="16"/>
    </w:rPr>
  </w:style>
  <w:style w:type="character" w:styleId="PageNumber">
    <w:name w:val="page number"/>
    <w:basedOn w:val="DefaultParagraphFont"/>
    <w:uiPriority w:val="99"/>
    <w:rsid w:val="002A79E6"/>
  </w:style>
  <w:style w:type="character" w:styleId="FootnoteReference">
    <w:name w:val="footnote reference"/>
    <w:basedOn w:val="DefaultParagraphFont"/>
    <w:uiPriority w:val="99"/>
    <w:rsid w:val="002A79E6"/>
    <w:rPr>
      <w:position w:val="5"/>
    </w:rPr>
  </w:style>
  <w:style w:type="character" w:customStyle="1" w:styleId="StylecxrilixmlSylfaenChar">
    <w:name w:val="Style cxrili_xml + Sylfaen Char"/>
    <w:basedOn w:val="DefaultParagraphFont"/>
    <w:uiPriority w:val="99"/>
    <w:rsid w:val="002A79E6"/>
    <w:rPr>
      <w:rFonts w:ascii="Sylfaen" w:hAnsi="Sylfaen" w:cs="Sylfaen"/>
    </w:rPr>
  </w:style>
  <w:style w:type="table" w:styleId="TableGrid">
    <w:name w:val="Table Grid"/>
    <w:basedOn w:val="TableNormal"/>
    <w:uiPriority w:val="39"/>
    <w:rsid w:val="002A7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zacixmlChar">
    <w:name w:val="abzaci_xml Char"/>
    <w:link w:val="abzacixml"/>
    <w:uiPriority w:val="99"/>
    <w:locked/>
    <w:rsid w:val="000D446B"/>
    <w:rPr>
      <w:rFonts w:ascii="Sylfaen" w:hAnsi="Sylfaen" w:cs="Sylfaen"/>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locked/>
    <w:rsid w:val="005C12D0"/>
    <w:rPr>
      <w:rFonts w:ascii="Calibri" w:hAnsi="Calibri" w:cs="Calibri"/>
    </w:rPr>
  </w:style>
  <w:style w:type="paragraph" w:styleId="NoSpacing">
    <w:name w:val="No Spacing"/>
    <w:uiPriority w:val="1"/>
    <w:qFormat/>
    <w:rsid w:val="009F51CA"/>
    <w:pPr>
      <w:widowControl w:val="0"/>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8C1F86"/>
    <w:rPr>
      <w:sz w:val="16"/>
      <w:szCs w:val="16"/>
    </w:rPr>
  </w:style>
  <w:style w:type="paragraph" w:styleId="CommentText">
    <w:name w:val="annotation text"/>
    <w:basedOn w:val="Normal"/>
    <w:link w:val="CommentTextChar"/>
    <w:uiPriority w:val="99"/>
    <w:semiHidden/>
    <w:unhideWhenUsed/>
    <w:rsid w:val="008C1F86"/>
    <w:pPr>
      <w:spacing w:line="240" w:lineRule="auto"/>
    </w:pPr>
    <w:rPr>
      <w:sz w:val="20"/>
      <w:szCs w:val="20"/>
    </w:rPr>
  </w:style>
  <w:style w:type="character" w:customStyle="1" w:styleId="CommentTextChar">
    <w:name w:val="Comment Text Char"/>
    <w:basedOn w:val="DefaultParagraphFont"/>
    <w:link w:val="CommentText"/>
    <w:uiPriority w:val="99"/>
    <w:semiHidden/>
    <w:rsid w:val="008C1F86"/>
    <w:rPr>
      <w:sz w:val="20"/>
      <w:szCs w:val="20"/>
    </w:rPr>
  </w:style>
  <w:style w:type="paragraph" w:styleId="CommentSubject">
    <w:name w:val="annotation subject"/>
    <w:basedOn w:val="CommentText"/>
    <w:next w:val="CommentText"/>
    <w:link w:val="CommentSubjectChar"/>
    <w:uiPriority w:val="99"/>
    <w:semiHidden/>
    <w:unhideWhenUsed/>
    <w:rsid w:val="0089041F"/>
    <w:rPr>
      <w:b/>
      <w:bCs/>
    </w:rPr>
  </w:style>
  <w:style w:type="character" w:customStyle="1" w:styleId="CommentSubjectChar">
    <w:name w:val="Comment Subject Char"/>
    <w:basedOn w:val="CommentTextChar"/>
    <w:link w:val="CommentSubject"/>
    <w:uiPriority w:val="99"/>
    <w:semiHidden/>
    <w:rsid w:val="0089041F"/>
    <w:rPr>
      <w:b/>
      <w:bCs/>
      <w:sz w:val="20"/>
      <w:szCs w:val="20"/>
    </w:rPr>
  </w:style>
  <w:style w:type="paragraph" w:customStyle="1" w:styleId="gmail-abzacixml">
    <w:name w:val="gmail-abzacixml"/>
    <w:basedOn w:val="Normal"/>
    <w:uiPriority w:val="99"/>
    <w:rsid w:val="00796F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0">
    <w:name w:val="Normal_0"/>
    <w:qFormat/>
    <w:rsid w:val="00721AF1"/>
    <w:pPr>
      <w:spacing w:after="0" w:line="240" w:lineRule="auto"/>
    </w:pPr>
    <w:rPr>
      <w:rFonts w:ascii="Times New Roman" w:eastAsia="Times New Roman" w:hAnsi="Times New Roman" w:cs="Times New Roman"/>
      <w:sz w:val="20"/>
      <w:szCs w:val="20"/>
    </w:rPr>
  </w:style>
  <w:style w:type="paragraph" w:customStyle="1" w:styleId="Default">
    <w:name w:val="Default"/>
    <w:rsid w:val="00A42706"/>
    <w:pPr>
      <w:autoSpaceDE w:val="0"/>
      <w:autoSpaceDN w:val="0"/>
      <w:adjustRightInd w:val="0"/>
      <w:spacing w:after="0" w:line="240" w:lineRule="auto"/>
    </w:pPr>
    <w:rPr>
      <w:rFonts w:ascii="Calibri" w:eastAsia="Times New Roman" w:hAnsi="Calibri" w:cs="Calibri"/>
      <w:color w:val="000000"/>
      <w:sz w:val="24"/>
      <w:szCs w:val="24"/>
      <w:lang w:val="ru-RU" w:eastAsia="ru-RU"/>
    </w:rPr>
  </w:style>
  <w:style w:type="paragraph" w:customStyle="1" w:styleId="m-5419658837037056223msolistparagraph">
    <w:name w:val="m_-5419658837037056223msolistparagraph"/>
    <w:basedOn w:val="Normal"/>
    <w:rsid w:val="002A3F6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371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1AF7F-526D-422B-85C3-578D25131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18402</Words>
  <Characters>104894</Characters>
  <Application>Microsoft Office Word</Application>
  <DocSecurity>0</DocSecurity>
  <Lines>874</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mzhordania</dc:creator>
  <cp:lastModifiedBy>Natia Nogaideli</cp:lastModifiedBy>
  <cp:revision>2</cp:revision>
  <cp:lastPrinted>2019-02-26T13:38:00Z</cp:lastPrinted>
  <dcterms:created xsi:type="dcterms:W3CDTF">2019-02-26T14:28:00Z</dcterms:created>
  <dcterms:modified xsi:type="dcterms:W3CDTF">2019-02-26T14:28:00Z</dcterms:modified>
</cp:coreProperties>
</file>